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97FB" w14:textId="77777777" w:rsidR="00084A49" w:rsidRPr="00084A49" w:rsidRDefault="00084A49" w:rsidP="00303A46">
      <w:pPr>
        <w:spacing w:after="0" w:line="480" w:lineRule="auto"/>
        <w:ind w:left="-5"/>
        <w:jc w:val="center"/>
        <w:rPr>
          <w:rFonts w:cs="Arial"/>
          <w:b/>
          <w:bCs/>
          <w:color w:val="020F59"/>
          <w:sz w:val="32"/>
          <w:szCs w:val="32"/>
        </w:rPr>
      </w:pPr>
      <w:bookmarkStart w:id="0" w:name="_Hlk134194014"/>
      <w:r w:rsidRPr="00084A49">
        <w:rPr>
          <w:rFonts w:cs="Arial"/>
          <w:b/>
          <w:bCs/>
          <w:color w:val="020F59"/>
          <w:sz w:val="32"/>
          <w:szCs w:val="32"/>
        </w:rPr>
        <w:t>Participation Information Sheet</w:t>
      </w:r>
    </w:p>
    <w:bookmarkEnd w:id="0"/>
    <w:p w14:paraId="681CD353" w14:textId="77777777" w:rsidR="00084A49" w:rsidRPr="00BA44D1" w:rsidRDefault="00084A49" w:rsidP="00303A46">
      <w:pPr>
        <w:widowControl w:val="0"/>
        <w:spacing w:after="0" w:line="360" w:lineRule="auto"/>
        <w:ind w:right="-7"/>
        <w:jc w:val="both"/>
        <w:rPr>
          <w:rFonts w:ascii="Arial" w:eastAsia="Calibri" w:hAnsi="Arial" w:cs="Arial"/>
          <w:b/>
          <w:color w:val="002C73"/>
          <w:kern w:val="0"/>
          <w14:ligatures w14:val="none"/>
        </w:rPr>
      </w:pPr>
      <w:r w:rsidRPr="00BA44D1">
        <w:rPr>
          <w:rFonts w:ascii="Arial" w:eastAsia="Calibri" w:hAnsi="Arial" w:cs="Arial"/>
          <w:b/>
          <w:color w:val="002C73"/>
          <w:kern w:val="0"/>
          <w14:ligatures w14:val="none"/>
        </w:rPr>
        <w:t xml:space="preserve">Project Title: </w:t>
      </w:r>
    </w:p>
    <w:p w14:paraId="34E40EAA" w14:textId="77777777" w:rsidR="00084A49" w:rsidRPr="00BA44D1" w:rsidRDefault="00084A49" w:rsidP="00303A46">
      <w:pPr>
        <w:widowControl w:val="0"/>
        <w:spacing w:after="0" w:line="360" w:lineRule="auto"/>
        <w:ind w:right="-7"/>
        <w:jc w:val="both"/>
        <w:rPr>
          <w:rFonts w:ascii="Arial" w:eastAsia="Calibri" w:hAnsi="Arial" w:cs="Arial"/>
          <w:i/>
          <w:color w:val="002C73"/>
          <w:kern w:val="0"/>
          <w14:ligatures w14:val="none"/>
        </w:rPr>
      </w:pPr>
      <w:r w:rsidRPr="00BA44D1">
        <w:rPr>
          <w:rFonts w:ascii="Arial" w:eastAsia="Calibri" w:hAnsi="Arial" w:cs="Arial"/>
          <w:b/>
          <w:color w:val="002C73"/>
          <w:kern w:val="0"/>
          <w14:ligatures w14:val="none"/>
        </w:rPr>
        <w:t xml:space="preserve">Sponsor: </w:t>
      </w:r>
    </w:p>
    <w:p w14:paraId="2C135EBC" w14:textId="77777777" w:rsidR="00084A49" w:rsidRPr="00BA44D1" w:rsidRDefault="00084A49" w:rsidP="00303A46">
      <w:pPr>
        <w:widowControl w:val="0"/>
        <w:spacing w:after="0" w:line="360" w:lineRule="auto"/>
        <w:ind w:right="-7"/>
        <w:jc w:val="both"/>
        <w:rPr>
          <w:rFonts w:ascii="Arial" w:eastAsia="Calibri" w:hAnsi="Arial" w:cs="Arial"/>
          <w:b/>
          <w:color w:val="002C73"/>
          <w:kern w:val="0"/>
          <w14:ligatures w14:val="none"/>
        </w:rPr>
      </w:pPr>
      <w:r w:rsidRPr="00BA44D1">
        <w:rPr>
          <w:rFonts w:ascii="Arial" w:eastAsia="Calibri" w:hAnsi="Arial" w:cs="Arial"/>
          <w:b/>
          <w:color w:val="002C73"/>
          <w:kern w:val="0"/>
          <w14:ligatures w14:val="none"/>
        </w:rPr>
        <w:t>Principal Investigator:</w:t>
      </w:r>
    </w:p>
    <w:p w14:paraId="7E261701" w14:textId="77777777" w:rsidR="00084A49" w:rsidRPr="00BA44D1" w:rsidRDefault="00084A49" w:rsidP="00084A49">
      <w:pPr>
        <w:widowControl w:val="0"/>
        <w:spacing w:line="276" w:lineRule="auto"/>
        <w:ind w:right="-7"/>
        <w:jc w:val="both"/>
        <w:rPr>
          <w:rFonts w:ascii="Arial" w:eastAsia="Calibri" w:hAnsi="Arial" w:cs="Arial"/>
          <w:kern w:val="0"/>
          <w14:ligatures w14:val="none"/>
        </w:rPr>
      </w:pPr>
      <w:r w:rsidRPr="00BA44D1">
        <w:rPr>
          <w:rFonts w:ascii="Arial" w:eastAsia="Calibri" w:hAnsi="Arial" w:cs="Arial"/>
          <w:noProof/>
          <w:kern w:val="0"/>
          <w14:ligatures w14:val="none"/>
        </w:rPr>
        <mc:AlternateContent>
          <mc:Choice Requires="wps">
            <w:drawing>
              <wp:anchor distT="4294967295" distB="4294967295" distL="114300" distR="114300" simplePos="0" relativeHeight="251659264" behindDoc="0" locked="0" layoutInCell="1" allowOverlap="1" wp14:anchorId="1672F615" wp14:editId="5357439E">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66C63"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33EF6630" w14:textId="6221F1A9" w:rsidR="00084A49" w:rsidRPr="00DE7FDE" w:rsidRDefault="00075B27" w:rsidP="00084A49">
      <w:pPr>
        <w:spacing w:after="0" w:line="276" w:lineRule="auto"/>
        <w:rPr>
          <w:rFonts w:ascii="Arial" w:eastAsia="Calibri" w:hAnsi="Arial" w:cs="Arial"/>
          <w:b/>
          <w:i/>
          <w:color w:val="0092D2"/>
          <w:kern w:val="0"/>
          <w14:ligatures w14:val="none"/>
        </w:rPr>
      </w:pPr>
      <w:r w:rsidRPr="00DE7FDE">
        <w:rPr>
          <w:rFonts w:ascii="Arial" w:eastAsia="Calibri" w:hAnsi="Arial" w:cs="Arial"/>
          <w:b/>
          <w:i/>
          <w:color w:val="0092D2"/>
          <w:kern w:val="0"/>
          <w14:ligatures w14:val="none"/>
        </w:rPr>
        <w:t>[</w:t>
      </w:r>
      <w:r w:rsidR="00084A49" w:rsidRPr="00DE7FDE">
        <w:rPr>
          <w:rFonts w:ascii="Arial" w:eastAsia="Calibri" w:hAnsi="Arial" w:cs="Arial"/>
          <w:b/>
          <w:i/>
          <w:color w:val="0092D2"/>
          <w:kern w:val="0"/>
          <w14:ligatures w14:val="none"/>
        </w:rPr>
        <w:t>It must be clear that you are inviting potential participants to consider taking part in your research and that participation is entirely voluntary.</w:t>
      </w:r>
      <w:r w:rsidR="00850563" w:rsidRPr="00DE7FDE">
        <w:rPr>
          <w:rFonts w:ascii="Arial" w:eastAsia="Calibri" w:hAnsi="Arial" w:cs="Arial"/>
          <w:b/>
          <w:i/>
          <w:color w:val="0092D2"/>
          <w:kern w:val="0"/>
          <w14:ligatures w14:val="none"/>
        </w:rPr>
        <w:t xml:space="preserve"> The document should be written at no higher than an 8</w:t>
      </w:r>
      <w:r w:rsidR="00850563" w:rsidRPr="00DE7FDE">
        <w:rPr>
          <w:rFonts w:ascii="Arial" w:eastAsia="Calibri" w:hAnsi="Arial" w:cs="Arial"/>
          <w:b/>
          <w:i/>
          <w:color w:val="0092D2"/>
          <w:kern w:val="0"/>
          <w:vertAlign w:val="superscript"/>
          <w14:ligatures w14:val="none"/>
        </w:rPr>
        <w:t>th</w:t>
      </w:r>
      <w:r w:rsidR="00850563" w:rsidRPr="00DE7FDE">
        <w:rPr>
          <w:rFonts w:ascii="Arial" w:eastAsia="Calibri" w:hAnsi="Arial" w:cs="Arial"/>
          <w:b/>
          <w:i/>
          <w:color w:val="0092D2"/>
          <w:kern w:val="0"/>
          <w14:ligatures w14:val="none"/>
        </w:rPr>
        <w:t xml:space="preserve"> grade reading level.</w:t>
      </w:r>
      <w:r w:rsidRPr="00DE7FDE">
        <w:rPr>
          <w:rFonts w:ascii="Arial" w:eastAsia="Calibri" w:hAnsi="Arial" w:cs="Arial"/>
          <w:b/>
          <w:i/>
          <w:color w:val="0092D2"/>
          <w:kern w:val="0"/>
          <w14:ligatures w14:val="none"/>
        </w:rPr>
        <w:t>]</w:t>
      </w:r>
    </w:p>
    <w:p w14:paraId="0230171C" w14:textId="77777777" w:rsidR="00084A49" w:rsidRPr="00DE7FDE" w:rsidRDefault="00084A49" w:rsidP="00075B27">
      <w:pPr>
        <w:spacing w:before="240" w:line="276" w:lineRule="auto"/>
        <w:rPr>
          <w:rFonts w:ascii="Arial" w:eastAsia="Calibri" w:hAnsi="Arial" w:cs="Arial"/>
          <w:kern w:val="0"/>
          <w14:ligatures w14:val="none"/>
        </w:rPr>
      </w:pPr>
      <w:r w:rsidRPr="00DE7FDE">
        <w:rPr>
          <w:rFonts w:ascii="Arial" w:eastAsia="Calibri" w:hAnsi="Arial" w:cs="Arial"/>
          <w:kern w:val="0"/>
          <w14:ligatures w14:val="none"/>
        </w:rPr>
        <w:t>Example:</w:t>
      </w:r>
    </w:p>
    <w:p w14:paraId="5140D1CB" w14:textId="4BD7130B" w:rsidR="00084A49" w:rsidRPr="00DE7FDE" w:rsidRDefault="00084A49" w:rsidP="00D829B6">
      <w:pPr>
        <w:spacing w:before="240" w:line="276" w:lineRule="auto"/>
        <w:ind w:left="720"/>
        <w:rPr>
          <w:rFonts w:ascii="Arial" w:eastAsia="Calibri" w:hAnsi="Arial" w:cs="Arial"/>
          <w:i/>
          <w:kern w:val="0"/>
          <w14:ligatures w14:val="none"/>
        </w:rPr>
      </w:pPr>
      <w:r w:rsidRPr="00DE7FDE">
        <w:rPr>
          <w:rFonts w:ascii="Arial" w:eastAsia="Calibri" w:hAnsi="Arial" w:cs="Arial"/>
          <w:i/>
          <w:kern w:val="0"/>
          <w14:ligatures w14:val="none"/>
        </w:rPr>
        <w:t xml:space="preserve">You are </w:t>
      </w:r>
      <w:r w:rsidR="00850563" w:rsidRPr="00DE7FDE">
        <w:rPr>
          <w:rFonts w:ascii="Arial" w:eastAsia="Calibri" w:hAnsi="Arial" w:cs="Arial"/>
          <w:i/>
          <w:kern w:val="0"/>
          <w14:ligatures w14:val="none"/>
        </w:rPr>
        <w:t>invited</w:t>
      </w:r>
      <w:r w:rsidRPr="00DE7FDE">
        <w:rPr>
          <w:rFonts w:ascii="Arial" w:eastAsia="Calibri" w:hAnsi="Arial" w:cs="Arial"/>
          <w:i/>
          <w:kern w:val="0"/>
          <w14:ligatures w14:val="none"/>
        </w:rPr>
        <w:t xml:space="preserve"> to take part in our research study. Before you decide, it is important that you understand why the research is being done </w:t>
      </w:r>
      <w:r w:rsidR="000432D1" w:rsidRPr="00DE7FDE">
        <w:rPr>
          <w:rFonts w:ascii="Arial" w:eastAsia="Calibri" w:hAnsi="Arial" w:cs="Arial"/>
          <w:i/>
          <w:kern w:val="0"/>
          <w14:ligatures w14:val="none"/>
        </w:rPr>
        <w:t xml:space="preserve">and </w:t>
      </w:r>
      <w:r w:rsidRPr="00DE7FDE">
        <w:rPr>
          <w:rFonts w:ascii="Arial" w:eastAsia="Calibri" w:hAnsi="Arial" w:cs="Arial"/>
          <w:i/>
          <w:kern w:val="0"/>
          <w14:ligatures w14:val="none"/>
        </w:rPr>
        <w:t xml:space="preserve">what it would involve for you. Please take time to read this </w:t>
      </w:r>
      <w:r w:rsidR="00850563" w:rsidRPr="00DE7FDE">
        <w:rPr>
          <w:rFonts w:ascii="Arial" w:eastAsia="Calibri" w:hAnsi="Arial" w:cs="Arial"/>
          <w:i/>
          <w:kern w:val="0"/>
          <w14:ligatures w14:val="none"/>
        </w:rPr>
        <w:t>information and</w:t>
      </w:r>
      <w:r w:rsidRPr="00DE7FDE">
        <w:rPr>
          <w:rFonts w:ascii="Arial" w:eastAsia="Calibri" w:hAnsi="Arial" w:cs="Arial"/>
          <w:i/>
          <w:kern w:val="0"/>
          <w14:ligatures w14:val="none"/>
        </w:rPr>
        <w:t xml:space="preserve"> discuss it with other</w:t>
      </w:r>
      <w:r w:rsidR="000432D1" w:rsidRPr="00DE7FDE">
        <w:rPr>
          <w:rFonts w:ascii="Arial" w:eastAsia="Calibri" w:hAnsi="Arial" w:cs="Arial"/>
          <w:i/>
          <w:kern w:val="0"/>
          <w14:ligatures w14:val="none"/>
        </w:rPr>
        <w:t>s</w:t>
      </w:r>
      <w:r w:rsidRPr="00DE7FDE">
        <w:rPr>
          <w:rFonts w:ascii="Arial" w:eastAsia="Calibri" w:hAnsi="Arial" w:cs="Arial"/>
          <w:i/>
          <w:kern w:val="0"/>
          <w14:ligatures w14:val="none"/>
        </w:rPr>
        <w:t xml:space="preserve"> if you wish. If there is anything that is unclear, or if you would like more information, please ask us. </w:t>
      </w:r>
    </w:p>
    <w:p w14:paraId="3EBD331A" w14:textId="03286721"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What is the purpose of the study?</w:t>
      </w:r>
    </w:p>
    <w:p w14:paraId="693D9DD4" w14:textId="77777777" w:rsidR="00BA44D1"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Provide a brief outline of the purpose of your study in lay language. </w:t>
      </w:r>
    </w:p>
    <w:p w14:paraId="68C706B1" w14:textId="7BDCCE84" w:rsidR="00084A49" w:rsidRPr="00DE7FDE" w:rsidRDefault="00075B27" w:rsidP="00BA44D1">
      <w:pPr>
        <w:autoSpaceDE w:val="0"/>
        <w:autoSpaceDN w:val="0"/>
        <w:adjustRightInd w:val="0"/>
        <w:spacing w:before="240" w:line="276" w:lineRule="auto"/>
        <w:rPr>
          <w:rFonts w:ascii="Arial" w:eastAsia="Calibri" w:hAnsi="Arial" w:cs="Arial"/>
          <w:i/>
          <w:iCs/>
          <w:kern w:val="0"/>
          <w14:ligatures w14:val="none"/>
        </w:rPr>
      </w:pPr>
      <w:r w:rsidRPr="00DE7FDE">
        <w:rPr>
          <w:rFonts w:ascii="Arial" w:eastAsia="Calibri" w:hAnsi="Arial" w:cs="Arial"/>
          <w:i/>
          <w:iCs/>
          <w:color w:val="0092D2"/>
          <w:kern w:val="0"/>
          <w14:ligatures w14:val="none"/>
        </w:rPr>
        <w:t>(N</w:t>
      </w:r>
      <w:r w:rsidR="00BA44D1" w:rsidRPr="00DE7FDE">
        <w:rPr>
          <w:rFonts w:ascii="Arial" w:eastAsia="Calibri" w:hAnsi="Arial" w:cs="Arial"/>
          <w:i/>
          <w:iCs/>
          <w:color w:val="0092D2"/>
          <w:kern w:val="0"/>
          <w14:ligatures w14:val="none"/>
        </w:rPr>
        <w:t xml:space="preserve">ote: </w:t>
      </w:r>
      <w:r w:rsidR="00084A49" w:rsidRPr="00DE7FDE">
        <w:rPr>
          <w:rFonts w:ascii="Arial" w:eastAsia="Calibri" w:hAnsi="Arial" w:cs="Arial"/>
          <w:i/>
          <w:iCs/>
          <w:color w:val="0092D2"/>
          <w:kern w:val="0"/>
          <w14:ligatures w14:val="none"/>
        </w:rPr>
        <w:t>Do not cut and paste directly from the protocol.</w:t>
      </w:r>
      <w:r w:rsidR="00BA44D1" w:rsidRPr="00DE7FDE">
        <w:rPr>
          <w:rFonts w:ascii="Arial" w:eastAsia="Calibri" w:hAnsi="Arial" w:cs="Arial"/>
          <w:i/>
          <w:iCs/>
          <w:color w:val="0092D2"/>
          <w:kern w:val="0"/>
          <w14:ligatures w14:val="none"/>
        </w:rPr>
        <w:t>)</w:t>
      </w:r>
    </w:p>
    <w:p w14:paraId="3658A837" w14:textId="77777777"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Why have I been invited?</w:t>
      </w:r>
    </w:p>
    <w:p w14:paraId="0AE0AD18" w14:textId="1C0B58BB" w:rsidR="00084A49"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Explain specifically why the participant has been invited (e.g. because they have a specific condition, or because they are healthy individuals</w:t>
      </w:r>
      <w:r w:rsidR="00D81FD6" w:rsidRPr="00DE7FDE">
        <w:rPr>
          <w:rFonts w:ascii="Arial" w:eastAsia="Calibri" w:hAnsi="Arial" w:cs="Arial"/>
          <w:kern w:val="0"/>
          <w14:ligatures w14:val="none"/>
        </w:rPr>
        <w:t>)</w:t>
      </w:r>
      <w:r w:rsidR="00D20EA2" w:rsidRPr="00DE7FDE">
        <w:rPr>
          <w:rFonts w:ascii="Arial" w:eastAsia="Calibri" w:hAnsi="Arial" w:cs="Arial"/>
          <w:kern w:val="0"/>
          <w14:ligatures w14:val="none"/>
        </w:rPr>
        <w:t xml:space="preserve">. </w:t>
      </w:r>
      <w:r w:rsidRPr="00DE7FDE">
        <w:rPr>
          <w:rFonts w:ascii="Arial" w:eastAsia="Calibri" w:hAnsi="Arial" w:cs="Arial"/>
          <w:kern w:val="0"/>
          <w14:ligatures w14:val="none"/>
        </w:rPr>
        <w:t xml:space="preserve"> </w:t>
      </w:r>
      <w:r w:rsidR="00D20EA2" w:rsidRPr="00DE7FDE">
        <w:rPr>
          <w:rFonts w:ascii="Arial" w:eastAsia="Calibri" w:hAnsi="Arial" w:cs="Arial"/>
          <w:kern w:val="0"/>
          <w14:ligatures w14:val="none"/>
        </w:rPr>
        <w:t>A</w:t>
      </w:r>
      <w:r w:rsidRPr="00DE7FDE">
        <w:rPr>
          <w:rFonts w:ascii="Arial" w:eastAsia="Calibri" w:hAnsi="Arial" w:cs="Arial"/>
          <w:kern w:val="0"/>
          <w14:ligatures w14:val="none"/>
        </w:rPr>
        <w:t xml:space="preserve">lso state how many participants you are intending to </w:t>
      </w:r>
      <w:r w:rsidR="00D20EA2" w:rsidRPr="00DE7FDE">
        <w:rPr>
          <w:rFonts w:ascii="Arial" w:eastAsia="Calibri" w:hAnsi="Arial" w:cs="Arial"/>
          <w:kern w:val="0"/>
          <w14:ligatures w14:val="none"/>
        </w:rPr>
        <w:t xml:space="preserve">enroll </w:t>
      </w:r>
      <w:r w:rsidRPr="00DE7FDE">
        <w:rPr>
          <w:rFonts w:ascii="Arial" w:eastAsia="Calibri" w:hAnsi="Arial" w:cs="Arial"/>
          <w:kern w:val="0"/>
          <w14:ligatures w14:val="none"/>
        </w:rPr>
        <w:t>and their characteristics (e.g. healthy volunteers, people with x condition).</w:t>
      </w:r>
    </w:p>
    <w:p w14:paraId="685D28DE" w14:textId="77777777"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What will happen to me if I decide to take part?</w:t>
      </w:r>
    </w:p>
    <w:p w14:paraId="0EAF4E9B" w14:textId="77777777" w:rsidR="004C0568" w:rsidRPr="00DE7FDE" w:rsidRDefault="00084A49" w:rsidP="00BA44D1">
      <w:pPr>
        <w:autoSpaceDE w:val="0"/>
        <w:autoSpaceDN w:val="0"/>
        <w:adjustRightInd w:val="0"/>
        <w:spacing w:before="240" w:line="276" w:lineRule="auto"/>
        <w:rPr>
          <w:rFonts w:ascii="Arial" w:eastAsia="Calibri" w:hAnsi="Arial" w:cs="Arial"/>
          <w:kern w:val="0"/>
          <w14:ligatures w14:val="none"/>
        </w:rPr>
      </w:pPr>
      <w:del w:id="1" w:author="Brame, Megan H" w:date="2026-05-11T12:26:00Z" w16du:dateUtc="2026-05-11T17:26:00Z">
        <w:r w:rsidRPr="00DE7FDE" w:rsidDel="00DE7FDE">
          <w:rPr>
            <w:rFonts w:ascii="Arial" w:eastAsia="Calibri" w:hAnsi="Arial" w:cs="Arial"/>
            <w:kern w:val="0"/>
            <w14:ligatures w14:val="none"/>
          </w:rPr>
          <w:delText>(</w:delText>
        </w:r>
      </w:del>
      <w:r w:rsidRPr="00DE7FDE">
        <w:rPr>
          <w:rFonts w:ascii="Arial" w:eastAsia="Calibri" w:hAnsi="Arial" w:cs="Arial"/>
          <w:kern w:val="0"/>
          <w14:ligatures w14:val="none"/>
        </w:rPr>
        <w:t>This section details what will be involved in your research study from a participant’s point of view, and in the order they will experience it.</w:t>
      </w:r>
      <w:del w:id="2" w:author="Brame, Megan H" w:date="2026-05-11T12:26:00Z" w16du:dateUtc="2026-05-11T17:26:00Z">
        <w:r w:rsidR="004C0568" w:rsidRPr="00DE7FDE" w:rsidDel="00DE7FDE">
          <w:rPr>
            <w:rFonts w:ascii="Arial" w:eastAsia="Calibri" w:hAnsi="Arial" w:cs="Arial"/>
            <w:kern w:val="0"/>
            <w14:ligatures w14:val="none"/>
          </w:rPr>
          <w:delText>)</w:delText>
        </w:r>
        <w:r w:rsidRPr="00DE7FDE" w:rsidDel="00DE7FDE">
          <w:rPr>
            <w:rFonts w:ascii="Arial" w:eastAsia="Calibri" w:hAnsi="Arial" w:cs="Arial"/>
            <w:kern w:val="0"/>
            <w14:ligatures w14:val="none"/>
          </w:rPr>
          <w:delText xml:space="preserve"> </w:delText>
        </w:r>
      </w:del>
    </w:p>
    <w:p w14:paraId="64A70C0F" w14:textId="5DB5ED7E" w:rsidR="00084A49"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If there are multiple study visits, describe them in turn. If research is taking place in the context of clinical care, make clear which parts are research and which </w:t>
      </w:r>
      <w:r w:rsidR="00850563" w:rsidRPr="00DE7FDE">
        <w:rPr>
          <w:rFonts w:ascii="Arial" w:eastAsia="Calibri" w:hAnsi="Arial" w:cs="Arial"/>
          <w:kern w:val="0"/>
          <w14:ligatures w14:val="none"/>
        </w:rPr>
        <w:t xml:space="preserve">are </w:t>
      </w:r>
      <w:r w:rsidRPr="00DE7FDE">
        <w:rPr>
          <w:rFonts w:ascii="Arial" w:eastAsia="Calibri" w:hAnsi="Arial" w:cs="Arial"/>
          <w:kern w:val="0"/>
          <w14:ligatures w14:val="none"/>
        </w:rPr>
        <w:t xml:space="preserve">standard </w:t>
      </w:r>
      <w:r w:rsidR="00850563" w:rsidRPr="00DE7FDE">
        <w:rPr>
          <w:rFonts w:ascii="Arial" w:eastAsia="Calibri" w:hAnsi="Arial" w:cs="Arial"/>
          <w:kern w:val="0"/>
          <w14:ligatures w14:val="none"/>
        </w:rPr>
        <w:t xml:space="preserve">of </w:t>
      </w:r>
      <w:r w:rsidRPr="00DE7FDE">
        <w:rPr>
          <w:rFonts w:ascii="Arial" w:eastAsia="Calibri" w:hAnsi="Arial" w:cs="Arial"/>
          <w:kern w:val="0"/>
          <w14:ligatures w14:val="none"/>
        </w:rPr>
        <w:t>care. A table or flow chart can provide clarity when describing a complex series of interventions.</w:t>
      </w:r>
    </w:p>
    <w:p w14:paraId="77867AC1" w14:textId="77777777" w:rsidR="00084A49" w:rsidRPr="00DE7FDE" w:rsidRDefault="00084A49" w:rsidP="00BA44D1">
      <w:pPr>
        <w:autoSpaceDE w:val="0"/>
        <w:autoSpaceDN w:val="0"/>
        <w:adjustRightInd w:val="0"/>
        <w:spacing w:before="240" w:line="276" w:lineRule="auto"/>
        <w:rPr>
          <w:rFonts w:ascii="Arial" w:eastAsia="Calibri" w:hAnsi="Arial" w:cs="Arial"/>
          <w:iCs/>
          <w:kern w:val="0"/>
          <w14:ligatures w14:val="none"/>
        </w:rPr>
      </w:pPr>
      <w:r w:rsidRPr="00DE7FDE">
        <w:rPr>
          <w:rFonts w:ascii="Arial" w:eastAsia="Calibri" w:hAnsi="Arial" w:cs="Arial"/>
          <w:iCs/>
          <w:kern w:val="0"/>
          <w14:ligatures w14:val="none"/>
        </w:rPr>
        <w:lastRenderedPageBreak/>
        <w:t>Consider:</w:t>
      </w:r>
    </w:p>
    <w:p w14:paraId="361D3D44" w14:textId="7A57CB55" w:rsidR="00F40D09" w:rsidRPr="00DE7FDE" w:rsidRDefault="00084A49" w:rsidP="00BA44D1">
      <w:pPr>
        <w:numPr>
          <w:ilvl w:val="0"/>
          <w:numId w:val="19"/>
        </w:numPr>
        <w:autoSpaceDE w:val="0"/>
        <w:autoSpaceDN w:val="0"/>
        <w:adjustRightInd w:val="0"/>
        <w:spacing w:before="120" w:after="120" w:line="276" w:lineRule="auto"/>
        <w:rPr>
          <w:rFonts w:ascii="Arial" w:eastAsia="Calibri" w:hAnsi="Arial" w:cs="Arial"/>
          <w:iCs/>
          <w:kern w:val="0"/>
          <w14:ligatures w14:val="none"/>
        </w:rPr>
      </w:pPr>
      <w:r w:rsidRPr="00DE7FDE">
        <w:rPr>
          <w:rFonts w:ascii="Arial" w:eastAsia="Calibri" w:hAnsi="Arial" w:cs="Arial"/>
          <w:iCs/>
          <w:kern w:val="0"/>
          <w14:ligatures w14:val="none"/>
        </w:rPr>
        <w:t xml:space="preserve">How long </w:t>
      </w:r>
      <w:r w:rsidR="00850563" w:rsidRPr="00DE7FDE">
        <w:rPr>
          <w:rFonts w:ascii="Arial" w:eastAsia="Calibri" w:hAnsi="Arial" w:cs="Arial"/>
          <w:iCs/>
          <w:kern w:val="0"/>
          <w14:ligatures w14:val="none"/>
        </w:rPr>
        <w:t>will the participant</w:t>
      </w:r>
      <w:r w:rsidRPr="00DE7FDE">
        <w:rPr>
          <w:rFonts w:ascii="Arial" w:eastAsia="Calibri" w:hAnsi="Arial" w:cs="Arial"/>
          <w:iCs/>
          <w:kern w:val="0"/>
          <w14:ligatures w14:val="none"/>
        </w:rPr>
        <w:t xml:space="preserve"> be involved in the research; how often they will need to attend a research session; and how long visits will be. </w:t>
      </w:r>
    </w:p>
    <w:p w14:paraId="7D20401C" w14:textId="182B7B7D" w:rsidR="00084A49" w:rsidRPr="00DE7FDE" w:rsidRDefault="00084A49" w:rsidP="00BA44D1">
      <w:pPr>
        <w:numPr>
          <w:ilvl w:val="0"/>
          <w:numId w:val="19"/>
        </w:numPr>
        <w:autoSpaceDE w:val="0"/>
        <w:autoSpaceDN w:val="0"/>
        <w:adjustRightInd w:val="0"/>
        <w:spacing w:before="120" w:after="120" w:line="276" w:lineRule="auto"/>
        <w:rPr>
          <w:rFonts w:ascii="Arial" w:eastAsia="Calibri" w:hAnsi="Arial" w:cs="Arial"/>
          <w:iCs/>
          <w:kern w:val="0"/>
          <w14:ligatures w14:val="none"/>
        </w:rPr>
      </w:pPr>
      <w:r w:rsidRPr="00DE7FDE">
        <w:rPr>
          <w:rFonts w:ascii="Arial" w:eastAsia="Calibri" w:hAnsi="Arial" w:cs="Arial"/>
          <w:iCs/>
          <w:kern w:val="0"/>
          <w14:ligatures w14:val="none"/>
        </w:rPr>
        <w:t xml:space="preserve">If you will be allocating participants randomly to study medication(s) and/or placebo, </w:t>
      </w:r>
      <w:r w:rsidR="00850563" w:rsidRPr="00DE7FDE">
        <w:rPr>
          <w:rFonts w:ascii="Arial" w:eastAsia="Calibri" w:hAnsi="Arial" w:cs="Arial"/>
          <w:iCs/>
          <w:kern w:val="0"/>
          <w14:ligatures w14:val="none"/>
        </w:rPr>
        <w:t xml:space="preserve">in lay terms </w:t>
      </w:r>
      <w:r w:rsidRPr="00DE7FDE">
        <w:rPr>
          <w:rFonts w:ascii="Arial" w:eastAsia="Calibri" w:hAnsi="Arial" w:cs="Arial"/>
          <w:iCs/>
          <w:kern w:val="0"/>
          <w14:ligatures w14:val="none"/>
        </w:rPr>
        <w:t xml:space="preserve">describe what </w:t>
      </w:r>
      <w:r w:rsidR="00850563" w:rsidRPr="00DE7FDE">
        <w:rPr>
          <w:rFonts w:ascii="Arial" w:eastAsia="Calibri" w:hAnsi="Arial" w:cs="Arial"/>
          <w:iCs/>
          <w:kern w:val="0"/>
          <w14:ligatures w14:val="none"/>
        </w:rPr>
        <w:t>that</w:t>
      </w:r>
      <w:r w:rsidRPr="00DE7FDE">
        <w:rPr>
          <w:rFonts w:ascii="Arial" w:eastAsia="Calibri" w:hAnsi="Arial" w:cs="Arial"/>
          <w:iCs/>
          <w:kern w:val="0"/>
          <w14:ligatures w14:val="none"/>
        </w:rPr>
        <w:t xml:space="preserve"> means.</w:t>
      </w:r>
    </w:p>
    <w:p w14:paraId="59487811" w14:textId="1F68BCD8" w:rsidR="00084A49" w:rsidRPr="00DE7FDE" w:rsidRDefault="00084A49" w:rsidP="00BA44D1">
      <w:pPr>
        <w:numPr>
          <w:ilvl w:val="0"/>
          <w:numId w:val="19"/>
        </w:numPr>
        <w:autoSpaceDE w:val="0"/>
        <w:autoSpaceDN w:val="0"/>
        <w:adjustRightInd w:val="0"/>
        <w:spacing w:before="120" w:after="120" w:line="276" w:lineRule="auto"/>
        <w:rPr>
          <w:rFonts w:ascii="Arial" w:eastAsia="Calibri" w:hAnsi="Arial" w:cs="Arial"/>
          <w:iCs/>
          <w:kern w:val="0"/>
          <w14:ligatures w14:val="none"/>
        </w:rPr>
      </w:pPr>
      <w:r w:rsidRPr="00DE7FDE">
        <w:rPr>
          <w:rFonts w:ascii="Arial" w:eastAsia="Calibri" w:hAnsi="Arial" w:cs="Arial"/>
          <w:iCs/>
          <w:kern w:val="0"/>
          <w14:ligatures w14:val="none"/>
        </w:rPr>
        <w:t>If you will be collecting samples, give an idea of amounts. Blood volume may be more meaningfully expressed in tablespoons: 5</w:t>
      </w:r>
      <w:r w:rsidR="00397FD8" w:rsidRPr="00DE7FDE">
        <w:rPr>
          <w:rFonts w:ascii="Arial" w:eastAsia="Calibri" w:hAnsi="Arial" w:cs="Arial"/>
          <w:iCs/>
          <w:kern w:val="0"/>
          <w14:ligatures w14:val="none"/>
        </w:rPr>
        <w:t xml:space="preserve"> milliliter</w:t>
      </w:r>
      <w:r w:rsidR="00850563" w:rsidRPr="00DE7FDE">
        <w:rPr>
          <w:rFonts w:ascii="Arial" w:eastAsia="Calibri" w:hAnsi="Arial" w:cs="Arial"/>
          <w:iCs/>
          <w:kern w:val="0"/>
          <w14:ligatures w14:val="none"/>
        </w:rPr>
        <w:t>s</w:t>
      </w:r>
      <w:r w:rsidR="00397FD8" w:rsidRPr="00DE7FDE">
        <w:rPr>
          <w:rFonts w:ascii="Arial" w:eastAsia="Calibri" w:hAnsi="Arial" w:cs="Arial"/>
          <w:iCs/>
          <w:kern w:val="0"/>
          <w14:ligatures w14:val="none"/>
        </w:rPr>
        <w:t xml:space="preserve"> (</w:t>
      </w:r>
      <w:r w:rsidRPr="00DE7FDE">
        <w:rPr>
          <w:rFonts w:ascii="Arial" w:eastAsia="Calibri" w:hAnsi="Arial" w:cs="Arial"/>
          <w:iCs/>
          <w:kern w:val="0"/>
          <w14:ligatures w14:val="none"/>
        </w:rPr>
        <w:t>m</w:t>
      </w:r>
      <w:r w:rsidR="00850563" w:rsidRPr="00DE7FDE">
        <w:rPr>
          <w:rFonts w:ascii="Arial" w:eastAsia="Calibri" w:hAnsi="Arial" w:cs="Arial"/>
          <w:iCs/>
          <w:kern w:val="0"/>
          <w14:ligatures w14:val="none"/>
        </w:rPr>
        <w:t>L</w:t>
      </w:r>
      <w:r w:rsidR="00397FD8" w:rsidRPr="00DE7FDE">
        <w:rPr>
          <w:rFonts w:ascii="Arial" w:eastAsia="Calibri" w:hAnsi="Arial" w:cs="Arial"/>
          <w:iCs/>
          <w:kern w:val="0"/>
          <w14:ligatures w14:val="none"/>
        </w:rPr>
        <w:t>)</w:t>
      </w:r>
      <w:r w:rsidRPr="00DE7FDE">
        <w:rPr>
          <w:rFonts w:ascii="Arial" w:eastAsia="Calibri" w:hAnsi="Arial" w:cs="Arial"/>
          <w:iCs/>
          <w:kern w:val="0"/>
          <w14:ligatures w14:val="none"/>
        </w:rPr>
        <w:t xml:space="preserve"> is equivalent to 1 teaspoon</w:t>
      </w:r>
      <w:r w:rsidR="00397FD8" w:rsidRPr="00DE7FDE">
        <w:rPr>
          <w:rFonts w:ascii="Arial" w:eastAsia="Calibri" w:hAnsi="Arial" w:cs="Arial"/>
          <w:iCs/>
          <w:kern w:val="0"/>
          <w14:ligatures w14:val="none"/>
        </w:rPr>
        <w:t xml:space="preserve"> (tsp)</w:t>
      </w:r>
      <w:r w:rsidRPr="00DE7FDE">
        <w:rPr>
          <w:rFonts w:ascii="Arial" w:eastAsia="Calibri" w:hAnsi="Arial" w:cs="Arial"/>
          <w:iCs/>
          <w:kern w:val="0"/>
          <w14:ligatures w14:val="none"/>
        </w:rPr>
        <w:t>, 15m</w:t>
      </w:r>
      <w:r w:rsidR="00850563" w:rsidRPr="00DE7FDE">
        <w:rPr>
          <w:rFonts w:ascii="Arial" w:eastAsia="Calibri" w:hAnsi="Arial" w:cs="Arial"/>
          <w:iCs/>
          <w:kern w:val="0"/>
          <w14:ligatures w14:val="none"/>
        </w:rPr>
        <w:t>L</w:t>
      </w:r>
      <w:r w:rsidRPr="00DE7FDE">
        <w:rPr>
          <w:rFonts w:ascii="Arial" w:eastAsia="Calibri" w:hAnsi="Arial" w:cs="Arial"/>
          <w:iCs/>
          <w:kern w:val="0"/>
          <w14:ligatures w14:val="none"/>
        </w:rPr>
        <w:t xml:space="preserve"> is 1 tablespoon</w:t>
      </w:r>
      <w:r w:rsidR="00397FD8" w:rsidRPr="00DE7FDE">
        <w:rPr>
          <w:rFonts w:ascii="Arial" w:eastAsia="Calibri" w:hAnsi="Arial" w:cs="Arial"/>
          <w:iCs/>
          <w:kern w:val="0"/>
          <w14:ligatures w14:val="none"/>
        </w:rPr>
        <w:t xml:space="preserve"> (Tbsp)</w:t>
      </w:r>
      <w:r w:rsidRPr="00DE7FDE">
        <w:rPr>
          <w:rFonts w:ascii="Arial" w:eastAsia="Calibri" w:hAnsi="Arial" w:cs="Arial"/>
          <w:iCs/>
          <w:kern w:val="0"/>
          <w14:ligatures w14:val="none"/>
        </w:rPr>
        <w:t xml:space="preserve">. </w:t>
      </w:r>
    </w:p>
    <w:p w14:paraId="4C3314CB" w14:textId="40AE4243" w:rsidR="00084A49" w:rsidRPr="00DE7FDE" w:rsidRDefault="00084A49" w:rsidP="00BA44D1">
      <w:pPr>
        <w:numPr>
          <w:ilvl w:val="0"/>
          <w:numId w:val="19"/>
        </w:numPr>
        <w:autoSpaceDE w:val="0"/>
        <w:autoSpaceDN w:val="0"/>
        <w:adjustRightInd w:val="0"/>
        <w:spacing w:before="120" w:after="120" w:line="276" w:lineRule="auto"/>
        <w:rPr>
          <w:rFonts w:ascii="Arial" w:eastAsia="Calibri" w:hAnsi="Arial" w:cs="Arial"/>
          <w:iCs/>
          <w:kern w:val="0"/>
          <w14:ligatures w14:val="none"/>
        </w:rPr>
      </w:pPr>
      <w:r w:rsidRPr="00DE7FDE">
        <w:rPr>
          <w:rFonts w:ascii="Arial" w:eastAsia="Calibri" w:hAnsi="Arial" w:cs="Arial"/>
          <w:iCs/>
          <w:kern w:val="0"/>
          <w14:ligatures w14:val="none"/>
        </w:rPr>
        <w:t xml:space="preserve">If you will be using </w:t>
      </w:r>
      <w:r w:rsidR="00475302" w:rsidRPr="00DE7FDE">
        <w:rPr>
          <w:rFonts w:ascii="Arial" w:eastAsia="Calibri" w:hAnsi="Arial" w:cs="Arial"/>
          <w:iCs/>
          <w:kern w:val="0"/>
          <w14:ligatures w14:val="none"/>
        </w:rPr>
        <w:t xml:space="preserve">biological </w:t>
      </w:r>
      <w:r w:rsidRPr="00DE7FDE">
        <w:rPr>
          <w:rFonts w:ascii="Arial" w:eastAsia="Calibri" w:hAnsi="Arial" w:cs="Arial"/>
          <w:iCs/>
          <w:kern w:val="0"/>
          <w14:ligatures w14:val="none"/>
        </w:rPr>
        <w:t xml:space="preserve">samples, state whether the </w:t>
      </w:r>
      <w:r w:rsidR="00475302" w:rsidRPr="00DE7FDE">
        <w:rPr>
          <w:rFonts w:ascii="Arial" w:eastAsia="Calibri" w:hAnsi="Arial" w:cs="Arial"/>
          <w:iCs/>
          <w:kern w:val="0"/>
          <w14:ligatures w14:val="none"/>
        </w:rPr>
        <w:t xml:space="preserve">samples </w:t>
      </w:r>
      <w:r w:rsidRPr="00DE7FDE">
        <w:rPr>
          <w:rFonts w:ascii="Arial" w:eastAsia="Calibri" w:hAnsi="Arial" w:cs="Arial"/>
          <w:iCs/>
          <w:kern w:val="0"/>
          <w14:ligatures w14:val="none"/>
        </w:rPr>
        <w:t>will be collected as part of clinical care</w:t>
      </w:r>
      <w:r w:rsidR="00850563" w:rsidRPr="00DE7FDE">
        <w:rPr>
          <w:rFonts w:ascii="Arial" w:eastAsia="Calibri" w:hAnsi="Arial" w:cs="Arial"/>
          <w:iCs/>
          <w:kern w:val="0"/>
          <w14:ligatures w14:val="none"/>
        </w:rPr>
        <w:t xml:space="preserve"> or research</w:t>
      </w:r>
      <w:r w:rsidRPr="00DE7FDE">
        <w:rPr>
          <w:rFonts w:ascii="Arial" w:eastAsia="Calibri" w:hAnsi="Arial" w:cs="Arial"/>
          <w:iCs/>
          <w:kern w:val="0"/>
          <w14:ligatures w14:val="none"/>
        </w:rPr>
        <w:t xml:space="preserve">. Are you requesting use of </w:t>
      </w:r>
      <w:r w:rsidR="00E0555D" w:rsidRPr="00DE7FDE">
        <w:rPr>
          <w:rFonts w:ascii="Arial" w:eastAsia="Calibri" w:hAnsi="Arial" w:cs="Arial"/>
          <w:iCs/>
          <w:kern w:val="0"/>
          <w14:ligatures w14:val="none"/>
        </w:rPr>
        <w:t xml:space="preserve">leftover </w:t>
      </w:r>
      <w:r w:rsidR="00475302" w:rsidRPr="00DE7FDE">
        <w:rPr>
          <w:rFonts w:ascii="Arial" w:eastAsia="Calibri" w:hAnsi="Arial" w:cs="Arial"/>
          <w:iCs/>
          <w:kern w:val="0"/>
          <w14:ligatures w14:val="none"/>
        </w:rPr>
        <w:t>samples</w:t>
      </w:r>
      <w:r w:rsidRPr="00DE7FDE">
        <w:rPr>
          <w:rFonts w:ascii="Arial" w:eastAsia="Calibri" w:hAnsi="Arial" w:cs="Arial"/>
          <w:iCs/>
          <w:kern w:val="0"/>
          <w14:ligatures w14:val="none"/>
        </w:rPr>
        <w:t>, or collecting additional samples?</w:t>
      </w:r>
    </w:p>
    <w:p w14:paraId="5EB189CF" w14:textId="06C830E0" w:rsidR="00084A49" w:rsidRPr="00DE7FDE" w:rsidRDefault="00084A49" w:rsidP="00BA44D1">
      <w:pPr>
        <w:numPr>
          <w:ilvl w:val="0"/>
          <w:numId w:val="19"/>
        </w:numPr>
        <w:autoSpaceDE w:val="0"/>
        <w:autoSpaceDN w:val="0"/>
        <w:adjustRightInd w:val="0"/>
        <w:spacing w:before="120" w:after="120" w:line="276" w:lineRule="auto"/>
        <w:rPr>
          <w:rFonts w:ascii="Arial" w:eastAsia="Calibri" w:hAnsi="Arial" w:cs="Arial"/>
          <w:iCs/>
          <w:kern w:val="0"/>
          <w14:ligatures w14:val="none"/>
        </w:rPr>
      </w:pPr>
      <w:commentRangeStart w:id="3"/>
      <w:commentRangeStart w:id="4"/>
      <w:r w:rsidRPr="00DE7FDE">
        <w:rPr>
          <w:rFonts w:ascii="Arial" w:eastAsia="Calibri" w:hAnsi="Arial" w:cs="Arial"/>
          <w:iCs/>
          <w:kern w:val="0"/>
          <w14:ligatures w14:val="none"/>
        </w:rPr>
        <w:t xml:space="preserve">If you will be collecting data, state </w:t>
      </w:r>
      <w:r w:rsidR="00F13F84" w:rsidRPr="00DE7FDE">
        <w:rPr>
          <w:rFonts w:ascii="Arial" w:eastAsia="Calibri" w:hAnsi="Arial" w:cs="Arial"/>
          <w:iCs/>
          <w:kern w:val="0"/>
          <w14:ligatures w14:val="none"/>
        </w:rPr>
        <w:t>what information is being collected</w:t>
      </w:r>
      <w:r w:rsidRPr="00DE7FDE">
        <w:rPr>
          <w:rFonts w:ascii="Arial" w:eastAsia="Calibri" w:hAnsi="Arial" w:cs="Arial"/>
          <w:iCs/>
          <w:kern w:val="0"/>
          <w14:ligatures w14:val="none"/>
        </w:rPr>
        <w:t xml:space="preserve"> and how often you will collect </w:t>
      </w:r>
      <w:r w:rsidR="00F13F84" w:rsidRPr="00DE7FDE">
        <w:rPr>
          <w:rFonts w:ascii="Arial" w:eastAsia="Calibri" w:hAnsi="Arial" w:cs="Arial"/>
          <w:iCs/>
          <w:kern w:val="0"/>
          <w14:ligatures w14:val="none"/>
        </w:rPr>
        <w:t xml:space="preserve">that </w:t>
      </w:r>
      <w:r w:rsidRPr="00DE7FDE">
        <w:rPr>
          <w:rFonts w:ascii="Arial" w:eastAsia="Calibri" w:hAnsi="Arial" w:cs="Arial"/>
          <w:iCs/>
          <w:kern w:val="0"/>
          <w14:ligatures w14:val="none"/>
        </w:rPr>
        <w:t xml:space="preserve">information. </w:t>
      </w:r>
      <w:commentRangeEnd w:id="3"/>
      <w:r w:rsidR="00214DEE" w:rsidRPr="00DE7FDE">
        <w:rPr>
          <w:rStyle w:val="CommentReference"/>
          <w:rFonts w:ascii="Arial" w:hAnsi="Arial" w:cs="Arial"/>
          <w:sz w:val="22"/>
          <w:szCs w:val="22"/>
        </w:rPr>
        <w:commentReference w:id="3"/>
      </w:r>
      <w:commentRangeEnd w:id="4"/>
      <w:r w:rsidR="001F0982" w:rsidRPr="00DE7FDE">
        <w:rPr>
          <w:rStyle w:val="CommentReference"/>
          <w:rFonts w:ascii="Arial" w:hAnsi="Arial" w:cs="Arial"/>
          <w:sz w:val="22"/>
          <w:szCs w:val="22"/>
        </w:rPr>
        <w:commentReference w:id="4"/>
      </w:r>
    </w:p>
    <w:p w14:paraId="5C00B0C6" w14:textId="77777777" w:rsidR="00084A49" w:rsidRPr="00DE7FDE" w:rsidRDefault="00084A49" w:rsidP="00BA44D1">
      <w:pPr>
        <w:numPr>
          <w:ilvl w:val="0"/>
          <w:numId w:val="19"/>
        </w:numPr>
        <w:autoSpaceDE w:val="0"/>
        <w:autoSpaceDN w:val="0"/>
        <w:adjustRightInd w:val="0"/>
        <w:spacing w:before="120" w:after="120" w:line="276" w:lineRule="auto"/>
        <w:rPr>
          <w:rFonts w:ascii="Arial" w:eastAsia="Calibri" w:hAnsi="Arial" w:cs="Arial"/>
          <w:iCs/>
          <w:kern w:val="0"/>
          <w14:ligatures w14:val="none"/>
        </w:rPr>
      </w:pPr>
      <w:r w:rsidRPr="00DE7FDE">
        <w:rPr>
          <w:rFonts w:ascii="Arial" w:eastAsia="Calibri" w:hAnsi="Arial" w:cs="Arial"/>
          <w:iCs/>
          <w:kern w:val="0"/>
          <w14:ligatures w14:val="none"/>
        </w:rPr>
        <w:t>Outline any plans for long-term monitoring/follow-up.</w:t>
      </w:r>
    </w:p>
    <w:p w14:paraId="7F438243" w14:textId="123234EF"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Are there any possible disadvantages or risk</w:t>
      </w:r>
      <w:r w:rsidR="004C0568" w:rsidRPr="00DE7FDE">
        <w:rPr>
          <w:rFonts w:ascii="Arial" w:eastAsia="Calibri" w:hAnsi="Arial" w:cs="Arial"/>
          <w:b/>
          <w:color w:val="002C73"/>
          <w:kern w:val="0"/>
          <w14:ligatures w14:val="none"/>
        </w:rPr>
        <w:t>s</w:t>
      </w:r>
      <w:r w:rsidRPr="00DE7FDE">
        <w:rPr>
          <w:rFonts w:ascii="Arial" w:eastAsia="Calibri" w:hAnsi="Arial" w:cs="Arial"/>
          <w:b/>
          <w:color w:val="002C73"/>
          <w:kern w:val="0"/>
          <w14:ligatures w14:val="none"/>
        </w:rPr>
        <w:t xml:space="preserve"> from taking part?</w:t>
      </w:r>
    </w:p>
    <w:p w14:paraId="1F1F986F" w14:textId="34131D37" w:rsidR="00084A49" w:rsidRPr="00DE7FDE" w:rsidRDefault="00084A49" w:rsidP="00BA44D1">
      <w:pPr>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Provide a fair and honest evaluation of the possible </w:t>
      </w:r>
      <w:r w:rsidR="00E549EA" w:rsidRPr="00DE7FDE">
        <w:rPr>
          <w:rFonts w:ascii="Arial" w:eastAsia="Calibri" w:hAnsi="Arial" w:cs="Arial"/>
          <w:kern w:val="0"/>
          <w14:ligatures w14:val="none"/>
        </w:rPr>
        <w:t xml:space="preserve">risks </w:t>
      </w:r>
      <w:r w:rsidRPr="00DE7FDE">
        <w:rPr>
          <w:rFonts w:ascii="Arial" w:eastAsia="Calibri" w:hAnsi="Arial" w:cs="Arial"/>
          <w:kern w:val="0"/>
          <w14:ligatures w14:val="none"/>
        </w:rPr>
        <w:t>of key research procedures</w:t>
      </w:r>
      <w:r w:rsidR="004C0568" w:rsidRPr="00DE7FDE">
        <w:rPr>
          <w:rFonts w:ascii="Arial" w:eastAsia="Calibri" w:hAnsi="Arial" w:cs="Arial"/>
          <w:kern w:val="0"/>
          <w14:ligatures w14:val="none"/>
        </w:rPr>
        <w:t>.</w:t>
      </w:r>
    </w:p>
    <w:p w14:paraId="781FFCB6" w14:textId="7E905649" w:rsidR="004C0568" w:rsidRPr="00DE7FDE" w:rsidRDefault="004C0568" w:rsidP="00BA44D1">
      <w:pPr>
        <w:spacing w:before="240" w:line="276" w:lineRule="auto"/>
        <w:rPr>
          <w:rFonts w:ascii="Arial" w:eastAsia="Calibri" w:hAnsi="Arial" w:cs="Arial"/>
          <w:b/>
          <w:bCs/>
          <w:i/>
          <w:iCs/>
          <w:color w:val="0092D2"/>
          <w:kern w:val="0"/>
          <w14:ligatures w14:val="none"/>
          <w:rPrChange w:id="5" w:author="Brame, Megan H" w:date="2026-05-11T12:28:00Z" w16du:dateUtc="2026-05-11T17:28:00Z">
            <w:rPr>
              <w:rFonts w:ascii="Arial" w:eastAsia="Calibri" w:hAnsi="Arial" w:cs="Arial"/>
              <w:kern w:val="0"/>
              <w14:ligatures w14:val="none"/>
            </w:rPr>
          </w:rPrChange>
        </w:rPr>
      </w:pPr>
      <w:r w:rsidRPr="00DE7FDE">
        <w:rPr>
          <w:rFonts w:ascii="Arial" w:eastAsia="Calibri" w:hAnsi="Arial" w:cs="Arial"/>
          <w:b/>
          <w:bCs/>
          <w:i/>
          <w:iCs/>
          <w:color w:val="0092D2"/>
          <w:kern w:val="0"/>
          <w14:ligatures w14:val="none"/>
          <w:rPrChange w:id="6" w:author="Brame, Megan H" w:date="2026-05-11T12:28:00Z" w16du:dateUtc="2026-05-11T17:28:00Z">
            <w:rPr>
              <w:rFonts w:ascii="Arial" w:eastAsia="Calibri" w:hAnsi="Arial" w:cs="Arial"/>
              <w:kern w:val="0"/>
              <w14:ligatures w14:val="none"/>
            </w:rPr>
          </w:rPrChange>
        </w:rPr>
        <w:t>For Example:</w:t>
      </w:r>
    </w:p>
    <w:p w14:paraId="1A27A75A" w14:textId="77777777" w:rsidR="00084A49" w:rsidRPr="00DE7FDE" w:rsidRDefault="00084A49" w:rsidP="00BA44D1">
      <w:pPr>
        <w:numPr>
          <w:ilvl w:val="0"/>
          <w:numId w:val="20"/>
        </w:numPr>
        <w:spacing w:before="120" w:after="120" w:line="276" w:lineRule="auto"/>
        <w:rPr>
          <w:rFonts w:ascii="Arial" w:eastAsia="Calibri" w:hAnsi="Arial" w:cs="Arial"/>
          <w:i/>
          <w:iCs/>
          <w:color w:val="000000" w:themeColor="text1"/>
          <w:kern w:val="0"/>
          <w14:ligatures w14:val="none"/>
          <w:rPrChange w:id="7" w:author="Brame, Megan H" w:date="2026-05-11T12:29:00Z" w16du:dateUtc="2026-05-11T17:29:00Z">
            <w:rPr>
              <w:rFonts w:ascii="Arial" w:eastAsia="Calibri" w:hAnsi="Arial" w:cs="Arial"/>
              <w:i/>
              <w:iCs/>
              <w:kern w:val="0"/>
              <w14:ligatures w14:val="none"/>
            </w:rPr>
          </w:rPrChange>
        </w:rPr>
      </w:pPr>
      <w:r w:rsidRPr="00DE7FDE">
        <w:rPr>
          <w:rFonts w:ascii="Arial" w:eastAsia="Calibri" w:hAnsi="Arial" w:cs="Arial"/>
          <w:i/>
          <w:iCs/>
          <w:color w:val="000000" w:themeColor="text1"/>
          <w:kern w:val="0"/>
          <w14:ligatures w14:val="none"/>
          <w:rPrChange w:id="8" w:author="Brame, Megan H" w:date="2026-05-11T12:29:00Z" w16du:dateUtc="2026-05-11T17:29:00Z">
            <w:rPr>
              <w:rFonts w:ascii="Arial" w:eastAsia="Calibri" w:hAnsi="Arial" w:cs="Arial"/>
              <w:i/>
              <w:iCs/>
              <w:kern w:val="0"/>
              <w14:ligatures w14:val="none"/>
            </w:rPr>
          </w:rPrChange>
        </w:rPr>
        <w:t xml:space="preserve">Questions or interview questions that may cause distress: give indication of kinds of questions you will be asking, and outline would happens if a participant becomes upset. </w:t>
      </w:r>
    </w:p>
    <w:p w14:paraId="4351488C" w14:textId="71584867" w:rsidR="00084A49" w:rsidRPr="00DE7FDE" w:rsidRDefault="00084A49" w:rsidP="00BA44D1">
      <w:pPr>
        <w:numPr>
          <w:ilvl w:val="0"/>
          <w:numId w:val="20"/>
        </w:numPr>
        <w:spacing w:before="120" w:after="120" w:line="276" w:lineRule="auto"/>
        <w:rPr>
          <w:rFonts w:ascii="Arial" w:eastAsia="Calibri" w:hAnsi="Arial" w:cs="Arial"/>
          <w:i/>
          <w:iCs/>
          <w:color w:val="000000" w:themeColor="text1"/>
          <w:kern w:val="0"/>
          <w14:ligatures w14:val="none"/>
          <w:rPrChange w:id="9" w:author="Brame, Megan H" w:date="2026-05-11T12:29:00Z" w16du:dateUtc="2026-05-11T17:29:00Z">
            <w:rPr>
              <w:rFonts w:ascii="Arial" w:eastAsia="Calibri" w:hAnsi="Arial" w:cs="Arial"/>
              <w:i/>
              <w:iCs/>
              <w:kern w:val="0"/>
              <w14:ligatures w14:val="none"/>
            </w:rPr>
          </w:rPrChange>
        </w:rPr>
      </w:pPr>
      <w:r w:rsidRPr="00DE7FDE">
        <w:rPr>
          <w:rFonts w:ascii="Arial" w:eastAsia="Calibri" w:hAnsi="Arial" w:cs="Arial"/>
          <w:i/>
          <w:iCs/>
          <w:color w:val="000000" w:themeColor="text1"/>
          <w:kern w:val="0"/>
          <w14:ligatures w14:val="none"/>
          <w:rPrChange w:id="10" w:author="Brame, Megan H" w:date="2026-05-11T12:29:00Z" w16du:dateUtc="2026-05-11T17:29:00Z">
            <w:rPr>
              <w:rFonts w:ascii="Arial" w:eastAsia="Calibri" w:hAnsi="Arial" w:cs="Arial"/>
              <w:i/>
              <w:iCs/>
              <w:kern w:val="0"/>
              <w14:ligatures w14:val="none"/>
            </w:rPr>
          </w:rPrChange>
        </w:rPr>
        <w:t>Potential breach of confidentiality.</w:t>
      </w:r>
    </w:p>
    <w:p w14:paraId="2058FDE6" w14:textId="77777777"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What are the possible benefits of taking part?</w:t>
      </w:r>
    </w:p>
    <w:p w14:paraId="5B36BAAB" w14:textId="1B462A32" w:rsidR="00084A49" w:rsidRPr="00DE7FDE" w:rsidRDefault="00084A49" w:rsidP="00BA44D1">
      <w:pPr>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Sometimes participants can benefit directly or indirectly. If this is so, be clear; if not, be equally clear that there is no benefit. Ensure that potential participants are aware that you do not know what the outcome will be, and this is why you are conducting the </w:t>
      </w:r>
      <w:commentRangeStart w:id="11"/>
      <w:r w:rsidRPr="00DE7FDE">
        <w:rPr>
          <w:rFonts w:ascii="Arial" w:eastAsia="Calibri" w:hAnsi="Arial" w:cs="Arial"/>
          <w:kern w:val="0"/>
          <w14:ligatures w14:val="none"/>
        </w:rPr>
        <w:t>research</w:t>
      </w:r>
      <w:commentRangeEnd w:id="11"/>
      <w:r w:rsidR="009458B8" w:rsidRPr="00DE7FDE">
        <w:rPr>
          <w:rStyle w:val="CommentReference"/>
          <w:rFonts w:ascii="Arial" w:hAnsi="Arial" w:cs="Arial"/>
          <w:sz w:val="22"/>
          <w:szCs w:val="22"/>
        </w:rPr>
        <w:commentReference w:id="11"/>
      </w:r>
      <w:r w:rsidRPr="00DE7FDE">
        <w:rPr>
          <w:rFonts w:ascii="Arial" w:eastAsia="Calibri" w:hAnsi="Arial" w:cs="Arial"/>
          <w:kern w:val="0"/>
          <w14:ligatures w14:val="none"/>
        </w:rPr>
        <w:t>.</w:t>
      </w:r>
    </w:p>
    <w:p w14:paraId="53DF7B2A" w14:textId="0FA87D39" w:rsidR="00614A81" w:rsidRPr="00DE7FDE" w:rsidRDefault="00D829B6" w:rsidP="00614A81">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Financial Information</w:t>
      </w:r>
    </w:p>
    <w:p w14:paraId="665D580F" w14:textId="5C5484B8" w:rsidR="00614A81" w:rsidRPr="00DE7FDE" w:rsidRDefault="00614A81" w:rsidP="00614A8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Make clear whether they will be compensated for their time, inconvenience for having to take part in this study. </w:t>
      </w:r>
    </w:p>
    <w:p w14:paraId="1C690D1D" w14:textId="77777777"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Will my taking part in this study be kept confidential?</w:t>
      </w:r>
    </w:p>
    <w:p w14:paraId="1AEB9D10" w14:textId="306215A7" w:rsidR="00614A81"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Explain arrangements made to ensure that information is kept secure</w:t>
      </w:r>
      <w:r w:rsidR="00397FD8" w:rsidRPr="00DE7FDE">
        <w:rPr>
          <w:rFonts w:ascii="Arial" w:eastAsia="Calibri" w:hAnsi="Arial" w:cs="Arial"/>
          <w:kern w:val="0"/>
          <w14:ligatures w14:val="none"/>
        </w:rPr>
        <w:t xml:space="preserve"> and in </w:t>
      </w:r>
      <w:r w:rsidRPr="00DE7FDE">
        <w:rPr>
          <w:rFonts w:ascii="Arial" w:eastAsia="Calibri" w:hAnsi="Arial" w:cs="Arial"/>
          <w:kern w:val="0"/>
          <w14:ligatures w14:val="none"/>
        </w:rPr>
        <w:t xml:space="preserve">what form you will hold information. </w:t>
      </w:r>
    </w:p>
    <w:p w14:paraId="42C17031" w14:textId="6B95EE7A" w:rsidR="00614A81" w:rsidRPr="00DE7FDE" w:rsidRDefault="00084A49" w:rsidP="00BA44D1">
      <w:pPr>
        <w:autoSpaceDE w:val="0"/>
        <w:autoSpaceDN w:val="0"/>
        <w:adjustRightInd w:val="0"/>
        <w:spacing w:before="240" w:line="276" w:lineRule="auto"/>
        <w:rPr>
          <w:rFonts w:ascii="Arial" w:eastAsia="Calibri" w:hAnsi="Arial" w:cs="Arial"/>
          <w:b/>
          <w:bCs/>
          <w:i/>
          <w:iCs/>
          <w:color w:val="0092D2"/>
          <w:kern w:val="0"/>
          <w14:ligatures w14:val="none"/>
          <w:rPrChange w:id="12" w:author="Brame, Megan H" w:date="2026-05-11T12:28:00Z" w16du:dateUtc="2026-05-11T17:28:00Z">
            <w:rPr>
              <w:rFonts w:ascii="Arial" w:eastAsia="Calibri" w:hAnsi="Arial" w:cs="Arial"/>
              <w:kern w:val="0"/>
              <w14:ligatures w14:val="none"/>
            </w:rPr>
          </w:rPrChange>
        </w:rPr>
      </w:pPr>
      <w:r w:rsidRPr="00DE7FDE">
        <w:rPr>
          <w:rFonts w:ascii="Arial" w:eastAsia="Calibri" w:hAnsi="Arial" w:cs="Arial"/>
          <w:b/>
          <w:bCs/>
          <w:i/>
          <w:iCs/>
          <w:color w:val="0092D2"/>
          <w:kern w:val="0"/>
          <w14:ligatures w14:val="none"/>
          <w:rPrChange w:id="13" w:author="Brame, Megan H" w:date="2026-05-11T12:28:00Z" w16du:dateUtc="2026-05-11T17:28:00Z">
            <w:rPr>
              <w:rFonts w:ascii="Arial" w:eastAsia="Calibri" w:hAnsi="Arial" w:cs="Arial"/>
              <w:kern w:val="0"/>
              <w14:ligatures w14:val="none"/>
            </w:rPr>
          </w:rPrChange>
        </w:rPr>
        <w:t xml:space="preserve">For </w:t>
      </w:r>
      <w:ins w:id="14" w:author="Brame, Megan H" w:date="2026-05-11T12:31:00Z" w16du:dateUtc="2026-05-11T17:31:00Z">
        <w:r w:rsidR="00DE7FDE">
          <w:rPr>
            <w:rFonts w:ascii="Arial" w:eastAsia="Calibri" w:hAnsi="Arial" w:cs="Arial"/>
            <w:b/>
            <w:bCs/>
            <w:i/>
            <w:iCs/>
            <w:color w:val="0092D2"/>
            <w:kern w:val="0"/>
            <w14:ligatures w14:val="none"/>
          </w:rPr>
          <w:t>E</w:t>
        </w:r>
      </w:ins>
      <w:del w:id="15" w:author="Brame, Megan H" w:date="2026-05-11T12:31:00Z" w16du:dateUtc="2026-05-11T17:31:00Z">
        <w:r w:rsidRPr="00DE7FDE" w:rsidDel="00DE7FDE">
          <w:rPr>
            <w:rFonts w:ascii="Arial" w:eastAsia="Calibri" w:hAnsi="Arial" w:cs="Arial"/>
            <w:b/>
            <w:bCs/>
            <w:i/>
            <w:iCs/>
            <w:color w:val="0092D2"/>
            <w:kern w:val="0"/>
            <w14:ligatures w14:val="none"/>
            <w:rPrChange w:id="16" w:author="Brame, Megan H" w:date="2026-05-11T12:28:00Z" w16du:dateUtc="2026-05-11T17:28:00Z">
              <w:rPr>
                <w:rFonts w:ascii="Arial" w:eastAsia="Calibri" w:hAnsi="Arial" w:cs="Arial"/>
                <w:kern w:val="0"/>
                <w14:ligatures w14:val="none"/>
              </w:rPr>
            </w:rPrChange>
          </w:rPr>
          <w:delText>e</w:delText>
        </w:r>
      </w:del>
      <w:r w:rsidRPr="00DE7FDE">
        <w:rPr>
          <w:rFonts w:ascii="Arial" w:eastAsia="Calibri" w:hAnsi="Arial" w:cs="Arial"/>
          <w:b/>
          <w:bCs/>
          <w:i/>
          <w:iCs/>
          <w:color w:val="0092D2"/>
          <w:kern w:val="0"/>
          <w14:ligatures w14:val="none"/>
          <w:rPrChange w:id="17" w:author="Brame, Megan H" w:date="2026-05-11T12:28:00Z" w16du:dateUtc="2026-05-11T17:28:00Z">
            <w:rPr>
              <w:rFonts w:ascii="Arial" w:eastAsia="Calibri" w:hAnsi="Arial" w:cs="Arial"/>
              <w:kern w:val="0"/>
              <w14:ligatures w14:val="none"/>
            </w:rPr>
          </w:rPrChange>
        </w:rPr>
        <w:t>xample</w:t>
      </w:r>
      <w:r w:rsidR="00614A81" w:rsidRPr="00DE7FDE">
        <w:rPr>
          <w:rFonts w:ascii="Arial" w:eastAsia="Calibri" w:hAnsi="Arial" w:cs="Arial"/>
          <w:b/>
          <w:bCs/>
          <w:i/>
          <w:iCs/>
          <w:color w:val="0092D2"/>
          <w:kern w:val="0"/>
          <w14:ligatures w14:val="none"/>
          <w:rPrChange w:id="18" w:author="Brame, Megan H" w:date="2026-05-11T12:28:00Z" w16du:dateUtc="2026-05-11T17:28:00Z">
            <w:rPr>
              <w:rFonts w:ascii="Arial" w:eastAsia="Calibri" w:hAnsi="Arial" w:cs="Arial"/>
              <w:kern w:val="0"/>
              <w14:ligatures w14:val="none"/>
            </w:rPr>
          </w:rPrChange>
        </w:rPr>
        <w:t>:</w:t>
      </w:r>
      <w:r w:rsidRPr="00DE7FDE">
        <w:rPr>
          <w:rFonts w:ascii="Arial" w:eastAsia="Calibri" w:hAnsi="Arial" w:cs="Arial"/>
          <w:b/>
          <w:bCs/>
          <w:i/>
          <w:iCs/>
          <w:color w:val="0092D2"/>
          <w:kern w:val="0"/>
          <w14:ligatures w14:val="none"/>
          <w:rPrChange w:id="19" w:author="Brame, Megan H" w:date="2026-05-11T12:28:00Z" w16du:dateUtc="2026-05-11T17:28:00Z">
            <w:rPr>
              <w:rFonts w:ascii="Arial" w:eastAsia="Calibri" w:hAnsi="Arial" w:cs="Arial"/>
              <w:kern w:val="0"/>
              <w14:ligatures w14:val="none"/>
            </w:rPr>
          </w:rPrChange>
        </w:rPr>
        <w:t xml:space="preserve"> </w:t>
      </w:r>
    </w:p>
    <w:p w14:paraId="3A2FA3CD" w14:textId="77777777" w:rsidR="00614A81" w:rsidRPr="00DE7FDE" w:rsidRDefault="00614A81" w:rsidP="00DE7FDE">
      <w:pPr>
        <w:pStyle w:val="ListParagraph"/>
        <w:numPr>
          <w:ilvl w:val="0"/>
          <w:numId w:val="23"/>
        </w:numPr>
        <w:autoSpaceDE w:val="0"/>
        <w:autoSpaceDN w:val="0"/>
        <w:adjustRightInd w:val="0"/>
        <w:spacing w:before="120" w:after="120" w:line="276" w:lineRule="auto"/>
        <w:contextualSpacing w:val="0"/>
        <w:rPr>
          <w:rFonts w:ascii="Arial" w:eastAsia="Calibri" w:hAnsi="Arial" w:cs="Arial"/>
          <w:i/>
          <w:iCs/>
          <w:kern w:val="0"/>
          <w:sz w:val="22"/>
          <w:szCs w:val="22"/>
          <w14:ligatures w14:val="none"/>
          <w:rPrChange w:id="20" w:author="Brame, Megan H" w:date="2026-05-11T12:29:00Z" w16du:dateUtc="2026-05-11T17:29:00Z">
            <w:rPr>
              <w:rFonts w:ascii="Arial" w:eastAsia="Calibri" w:hAnsi="Arial" w:cs="Arial"/>
              <w:kern w:val="0"/>
              <w:sz w:val="22"/>
              <w:szCs w:val="22"/>
              <w14:ligatures w14:val="none"/>
            </w:rPr>
          </w:rPrChange>
        </w:rPr>
        <w:pPrChange w:id="21" w:author="Brame, Megan H" w:date="2026-05-11T12:30:00Z" w16du:dateUtc="2026-05-11T17:30:00Z">
          <w:pPr>
            <w:pStyle w:val="ListParagraph"/>
            <w:numPr>
              <w:numId w:val="23"/>
            </w:numPr>
            <w:autoSpaceDE w:val="0"/>
            <w:autoSpaceDN w:val="0"/>
            <w:adjustRightInd w:val="0"/>
            <w:spacing w:before="120" w:after="120" w:line="276" w:lineRule="auto"/>
            <w:ind w:hanging="360"/>
          </w:pPr>
        </w:pPrChange>
      </w:pPr>
      <w:r w:rsidRPr="00DE7FDE">
        <w:rPr>
          <w:rFonts w:ascii="Arial" w:eastAsia="Calibri" w:hAnsi="Arial" w:cs="Arial"/>
          <w:i/>
          <w:iCs/>
          <w:kern w:val="0"/>
          <w:sz w:val="22"/>
          <w:szCs w:val="22"/>
          <w14:ligatures w14:val="none"/>
          <w:rPrChange w:id="22" w:author="Brame, Megan H" w:date="2026-05-11T12:29:00Z" w16du:dateUtc="2026-05-11T17:29:00Z">
            <w:rPr>
              <w:rFonts w:ascii="Arial" w:eastAsia="Calibri" w:hAnsi="Arial" w:cs="Arial"/>
              <w:kern w:val="0"/>
              <w:sz w:val="22"/>
              <w:szCs w:val="22"/>
              <w14:ligatures w14:val="none"/>
            </w:rPr>
          </w:rPrChange>
        </w:rPr>
        <w:t>W</w:t>
      </w:r>
      <w:r w:rsidR="00084A49" w:rsidRPr="00DE7FDE">
        <w:rPr>
          <w:rFonts w:ascii="Arial" w:eastAsia="Calibri" w:hAnsi="Arial" w:cs="Arial"/>
          <w:i/>
          <w:iCs/>
          <w:kern w:val="0"/>
          <w:sz w:val="22"/>
          <w:szCs w:val="22"/>
          <w14:ligatures w14:val="none"/>
          <w:rPrChange w:id="23" w:author="Brame, Megan H" w:date="2026-05-11T12:29:00Z" w16du:dateUtc="2026-05-11T17:29:00Z">
            <w:rPr>
              <w:rFonts w:ascii="Arial" w:eastAsia="Calibri" w:hAnsi="Arial" w:cs="Arial"/>
              <w:kern w:val="0"/>
              <w:sz w:val="22"/>
              <w:szCs w:val="22"/>
              <w14:ligatures w14:val="none"/>
            </w:rPr>
          </w:rPrChange>
        </w:rPr>
        <w:t xml:space="preserve">ill participants be identified by study code only? </w:t>
      </w:r>
    </w:p>
    <w:p w14:paraId="75492CE3" w14:textId="0AE9EB8A" w:rsidR="00F13F84" w:rsidRPr="00DE7FDE" w:rsidRDefault="00084A49" w:rsidP="00DE7FDE">
      <w:pPr>
        <w:pStyle w:val="ListParagraph"/>
        <w:numPr>
          <w:ilvl w:val="0"/>
          <w:numId w:val="23"/>
        </w:numPr>
        <w:autoSpaceDE w:val="0"/>
        <w:autoSpaceDN w:val="0"/>
        <w:adjustRightInd w:val="0"/>
        <w:spacing w:before="120" w:after="120" w:line="276" w:lineRule="auto"/>
        <w:contextualSpacing w:val="0"/>
        <w:rPr>
          <w:rFonts w:ascii="Arial" w:eastAsia="Calibri" w:hAnsi="Arial" w:cs="Arial"/>
          <w:i/>
          <w:iCs/>
          <w:kern w:val="0"/>
          <w:sz w:val="22"/>
          <w:szCs w:val="22"/>
          <w14:ligatures w14:val="none"/>
          <w:rPrChange w:id="24" w:author="Brame, Megan H" w:date="2026-05-11T12:29:00Z" w16du:dateUtc="2026-05-11T17:29:00Z">
            <w:rPr>
              <w:rFonts w:ascii="Arial" w:eastAsia="Calibri" w:hAnsi="Arial" w:cs="Arial"/>
              <w:kern w:val="0"/>
              <w:sz w:val="22"/>
              <w:szCs w:val="22"/>
              <w14:ligatures w14:val="none"/>
            </w:rPr>
          </w:rPrChange>
        </w:rPr>
        <w:pPrChange w:id="25" w:author="Brame, Megan H" w:date="2026-05-11T12:30:00Z" w16du:dateUtc="2026-05-11T17:30:00Z">
          <w:pPr>
            <w:pStyle w:val="ListParagraph"/>
            <w:numPr>
              <w:numId w:val="23"/>
            </w:numPr>
            <w:autoSpaceDE w:val="0"/>
            <w:autoSpaceDN w:val="0"/>
            <w:adjustRightInd w:val="0"/>
            <w:spacing w:before="120" w:after="120" w:line="276" w:lineRule="auto"/>
            <w:ind w:hanging="360"/>
          </w:pPr>
        </w:pPrChange>
      </w:pPr>
      <w:r w:rsidRPr="00DE7FDE">
        <w:rPr>
          <w:rFonts w:ascii="Arial" w:eastAsia="Calibri" w:hAnsi="Arial" w:cs="Arial"/>
          <w:i/>
          <w:iCs/>
          <w:kern w:val="0"/>
          <w:sz w:val="22"/>
          <w:szCs w:val="22"/>
          <w14:ligatures w14:val="none"/>
          <w:rPrChange w:id="26" w:author="Brame, Megan H" w:date="2026-05-11T12:29:00Z" w16du:dateUtc="2026-05-11T17:29:00Z">
            <w:rPr>
              <w:rFonts w:ascii="Arial" w:eastAsia="Calibri" w:hAnsi="Arial" w:cs="Arial"/>
              <w:kern w:val="0"/>
              <w:sz w:val="22"/>
              <w:szCs w:val="22"/>
              <w14:ligatures w14:val="none"/>
            </w:rPr>
          </w:rPrChange>
        </w:rPr>
        <w:t>Will you destroy all direct identifiers and store only fully anonymized data?</w:t>
      </w:r>
    </w:p>
    <w:p w14:paraId="0433BADD" w14:textId="673A3BEA" w:rsidR="00F13F84" w:rsidRPr="00DE7FDE" w:rsidRDefault="00D53AE2" w:rsidP="00DE7FDE">
      <w:pPr>
        <w:pStyle w:val="ListParagraph"/>
        <w:numPr>
          <w:ilvl w:val="0"/>
          <w:numId w:val="23"/>
        </w:numPr>
        <w:autoSpaceDE w:val="0"/>
        <w:autoSpaceDN w:val="0"/>
        <w:adjustRightInd w:val="0"/>
        <w:spacing w:before="120" w:after="120" w:line="276" w:lineRule="auto"/>
        <w:contextualSpacing w:val="0"/>
        <w:rPr>
          <w:rFonts w:ascii="Arial" w:eastAsia="Calibri" w:hAnsi="Arial" w:cs="Arial"/>
          <w:i/>
          <w:iCs/>
          <w:kern w:val="0"/>
          <w:sz w:val="22"/>
          <w:szCs w:val="22"/>
          <w14:ligatures w14:val="none"/>
          <w:rPrChange w:id="27" w:author="Brame, Megan H" w:date="2026-05-11T12:29:00Z" w16du:dateUtc="2026-05-11T17:29:00Z">
            <w:rPr>
              <w:rFonts w:ascii="Arial" w:eastAsia="Calibri" w:hAnsi="Arial" w:cs="Arial"/>
              <w:kern w:val="0"/>
              <w:sz w:val="22"/>
              <w:szCs w:val="22"/>
              <w14:ligatures w14:val="none"/>
            </w:rPr>
          </w:rPrChange>
        </w:rPr>
        <w:pPrChange w:id="28" w:author="Brame, Megan H" w:date="2026-05-11T12:30:00Z" w16du:dateUtc="2026-05-11T17:30:00Z">
          <w:pPr>
            <w:pStyle w:val="ListParagraph"/>
            <w:numPr>
              <w:numId w:val="23"/>
            </w:numPr>
            <w:autoSpaceDE w:val="0"/>
            <w:autoSpaceDN w:val="0"/>
            <w:adjustRightInd w:val="0"/>
            <w:spacing w:before="120" w:after="120" w:line="276" w:lineRule="auto"/>
            <w:ind w:hanging="360"/>
          </w:pPr>
        </w:pPrChange>
      </w:pPr>
      <w:r w:rsidRPr="00DE7FDE">
        <w:rPr>
          <w:rFonts w:ascii="Arial" w:eastAsia="Calibri" w:hAnsi="Arial" w:cs="Arial"/>
          <w:i/>
          <w:iCs/>
          <w:kern w:val="0"/>
          <w:sz w:val="22"/>
          <w:szCs w:val="22"/>
          <w14:ligatures w14:val="none"/>
          <w:rPrChange w:id="29" w:author="Brame, Megan H" w:date="2026-05-11T12:29:00Z" w16du:dateUtc="2026-05-11T17:29:00Z">
            <w:rPr>
              <w:rFonts w:ascii="Arial" w:eastAsia="Calibri" w:hAnsi="Arial" w:cs="Arial"/>
              <w:kern w:val="0"/>
              <w:sz w:val="22"/>
              <w:szCs w:val="22"/>
              <w14:ligatures w14:val="none"/>
            </w:rPr>
          </w:rPrChange>
        </w:rPr>
        <w:lastRenderedPageBreak/>
        <w:t>Explain how long data will be held.</w:t>
      </w:r>
    </w:p>
    <w:p w14:paraId="588794FF" w14:textId="77777777" w:rsidR="00D53AE2" w:rsidRPr="00DE7FDE" w:rsidRDefault="00F13F84" w:rsidP="00DE7FDE">
      <w:pPr>
        <w:pStyle w:val="ListParagraph"/>
        <w:numPr>
          <w:ilvl w:val="0"/>
          <w:numId w:val="23"/>
        </w:numPr>
        <w:autoSpaceDE w:val="0"/>
        <w:autoSpaceDN w:val="0"/>
        <w:adjustRightInd w:val="0"/>
        <w:spacing w:before="120" w:after="120" w:line="276" w:lineRule="auto"/>
        <w:contextualSpacing w:val="0"/>
        <w:rPr>
          <w:rFonts w:ascii="Arial" w:eastAsia="Calibri" w:hAnsi="Arial" w:cs="Arial"/>
          <w:i/>
          <w:iCs/>
          <w:kern w:val="0"/>
          <w:sz w:val="22"/>
          <w:szCs w:val="22"/>
          <w14:ligatures w14:val="none"/>
          <w:rPrChange w:id="30" w:author="Brame, Megan H" w:date="2026-05-11T12:29:00Z" w16du:dateUtc="2026-05-11T17:29:00Z">
            <w:rPr>
              <w:rFonts w:ascii="Arial" w:eastAsia="Calibri" w:hAnsi="Arial" w:cs="Arial"/>
              <w:kern w:val="0"/>
              <w:sz w:val="22"/>
              <w:szCs w:val="22"/>
              <w14:ligatures w14:val="none"/>
            </w:rPr>
          </w:rPrChange>
        </w:rPr>
        <w:pPrChange w:id="31" w:author="Brame, Megan H" w:date="2026-05-11T12:30:00Z" w16du:dateUtc="2026-05-11T17:30:00Z">
          <w:pPr>
            <w:pStyle w:val="ListParagraph"/>
            <w:numPr>
              <w:numId w:val="23"/>
            </w:numPr>
            <w:autoSpaceDE w:val="0"/>
            <w:autoSpaceDN w:val="0"/>
            <w:adjustRightInd w:val="0"/>
            <w:spacing w:before="120" w:after="120" w:line="276" w:lineRule="auto"/>
            <w:ind w:hanging="360"/>
          </w:pPr>
        </w:pPrChange>
      </w:pPr>
      <w:r w:rsidRPr="00DE7FDE">
        <w:rPr>
          <w:rFonts w:ascii="Arial" w:eastAsia="Calibri" w:hAnsi="Arial" w:cs="Arial"/>
          <w:i/>
          <w:iCs/>
          <w:kern w:val="0"/>
          <w:sz w:val="22"/>
          <w:szCs w:val="22"/>
          <w14:ligatures w14:val="none"/>
          <w:rPrChange w:id="32" w:author="Brame, Megan H" w:date="2026-05-11T12:29:00Z" w16du:dateUtc="2026-05-11T17:29:00Z">
            <w:rPr>
              <w:rFonts w:ascii="Arial" w:eastAsia="Calibri" w:hAnsi="Arial" w:cs="Arial"/>
              <w:iCs/>
              <w:kern w:val="0"/>
              <w:sz w:val="22"/>
              <w:szCs w:val="22"/>
              <w14:ligatures w14:val="none"/>
            </w:rPr>
          </w:rPrChange>
        </w:rPr>
        <w:t>If collecting biospecimens, explain how/where it will be stored and how long samples will be held for (when will they be destroyed).</w:t>
      </w:r>
    </w:p>
    <w:p w14:paraId="6AEF015E" w14:textId="214CE8A3" w:rsidR="00614A81" w:rsidRPr="00DE7FDE" w:rsidRDefault="00D53AE2" w:rsidP="00DE7FDE">
      <w:pPr>
        <w:pStyle w:val="ListParagraph"/>
        <w:numPr>
          <w:ilvl w:val="0"/>
          <w:numId w:val="23"/>
        </w:numPr>
        <w:autoSpaceDE w:val="0"/>
        <w:autoSpaceDN w:val="0"/>
        <w:adjustRightInd w:val="0"/>
        <w:spacing w:before="120" w:after="120" w:line="276" w:lineRule="auto"/>
        <w:contextualSpacing w:val="0"/>
        <w:rPr>
          <w:rFonts w:ascii="Arial" w:eastAsia="Calibri" w:hAnsi="Arial" w:cs="Arial"/>
          <w:i/>
          <w:iCs/>
          <w:kern w:val="0"/>
          <w:sz w:val="22"/>
          <w:szCs w:val="22"/>
          <w14:ligatures w14:val="none"/>
          <w:rPrChange w:id="33" w:author="Brame, Megan H" w:date="2026-05-11T12:29:00Z" w16du:dateUtc="2026-05-11T17:29:00Z">
            <w:rPr>
              <w:rFonts w:ascii="Arial" w:eastAsia="Calibri" w:hAnsi="Arial" w:cs="Arial"/>
              <w:kern w:val="0"/>
              <w:sz w:val="22"/>
              <w:szCs w:val="22"/>
              <w14:ligatures w14:val="none"/>
            </w:rPr>
          </w:rPrChange>
        </w:rPr>
        <w:pPrChange w:id="34" w:author="Brame, Megan H" w:date="2026-05-11T12:30:00Z" w16du:dateUtc="2026-05-11T17:30:00Z">
          <w:pPr>
            <w:pStyle w:val="ListParagraph"/>
            <w:numPr>
              <w:numId w:val="23"/>
            </w:numPr>
            <w:autoSpaceDE w:val="0"/>
            <w:autoSpaceDN w:val="0"/>
            <w:adjustRightInd w:val="0"/>
            <w:spacing w:before="120" w:after="120" w:line="276" w:lineRule="auto"/>
            <w:ind w:hanging="360"/>
          </w:pPr>
        </w:pPrChange>
      </w:pPr>
      <w:r w:rsidRPr="00DE7FDE">
        <w:rPr>
          <w:rFonts w:ascii="Arial" w:eastAsia="Calibri" w:hAnsi="Arial" w:cs="Arial"/>
          <w:i/>
          <w:iCs/>
          <w:kern w:val="0"/>
          <w:sz w:val="22"/>
          <w:szCs w:val="22"/>
          <w14:ligatures w14:val="none"/>
          <w:rPrChange w:id="35" w:author="Brame, Megan H" w:date="2026-05-11T12:29:00Z" w16du:dateUtc="2026-05-11T17:29:00Z">
            <w:rPr>
              <w:rFonts w:ascii="Arial" w:eastAsia="Calibri" w:hAnsi="Arial" w:cs="Arial"/>
              <w:iCs/>
              <w:kern w:val="0"/>
              <w:sz w:val="22"/>
              <w:szCs w:val="22"/>
              <w14:ligatures w14:val="none"/>
            </w:rPr>
          </w:rPrChange>
        </w:rPr>
        <w:t>Will you be sharing data/biospecimens for future research?  If so explain with whom and the purpose/limitations of that research.</w:t>
      </w:r>
    </w:p>
    <w:p w14:paraId="4530A8B5" w14:textId="20132708" w:rsidR="00084A49" w:rsidRPr="00DE7FDE" w:rsidRDefault="00614A81" w:rsidP="00BA44D1">
      <w:pPr>
        <w:autoSpaceDE w:val="0"/>
        <w:autoSpaceDN w:val="0"/>
        <w:adjustRightInd w:val="0"/>
        <w:spacing w:before="240" w:line="276" w:lineRule="auto"/>
        <w:rPr>
          <w:rFonts w:ascii="Arial" w:eastAsia="Calibri" w:hAnsi="Arial" w:cs="Arial"/>
          <w:i/>
          <w:iCs/>
          <w:color w:val="0092D2"/>
          <w:kern w:val="0"/>
          <w14:ligatures w14:val="none"/>
        </w:rPr>
      </w:pPr>
      <w:r w:rsidRPr="00DE7FDE">
        <w:rPr>
          <w:rFonts w:ascii="Arial" w:eastAsia="Calibri" w:hAnsi="Arial" w:cs="Arial"/>
          <w:i/>
          <w:iCs/>
          <w:color w:val="0092D2"/>
          <w:kern w:val="0"/>
          <w14:ligatures w14:val="none"/>
        </w:rPr>
        <w:t>(</w:t>
      </w:r>
      <w:r w:rsidR="00084A49" w:rsidRPr="00DE7FDE">
        <w:rPr>
          <w:rFonts w:ascii="Arial" w:eastAsia="Calibri" w:hAnsi="Arial" w:cs="Arial"/>
          <w:i/>
          <w:iCs/>
          <w:color w:val="0092D2"/>
          <w:kern w:val="0"/>
          <w14:ligatures w14:val="none"/>
        </w:rPr>
        <w:t>Note that if you anonymize during the study, it will not be possible for participants to withdraw their data. They should be informed of this here.</w:t>
      </w:r>
      <w:r w:rsidRPr="00DE7FDE">
        <w:rPr>
          <w:rFonts w:ascii="Arial" w:eastAsia="Calibri" w:hAnsi="Arial" w:cs="Arial"/>
          <w:i/>
          <w:iCs/>
          <w:color w:val="0092D2"/>
          <w:kern w:val="0"/>
          <w14:ligatures w14:val="none"/>
        </w:rPr>
        <w:t>)</w:t>
      </w:r>
    </w:p>
    <w:p w14:paraId="76C4F66D" w14:textId="39FCD55B"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What will happen if I don’t want to carry on with the study?</w:t>
      </w:r>
    </w:p>
    <w:p w14:paraId="021C6396" w14:textId="3FF3CD48" w:rsidR="00084A49"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Make clear that:</w:t>
      </w:r>
    </w:p>
    <w:p w14:paraId="1625354E" w14:textId="77777777" w:rsidR="00084A49" w:rsidRPr="00DE7FDE" w:rsidRDefault="00084A49" w:rsidP="00DE7FDE">
      <w:pPr>
        <w:numPr>
          <w:ilvl w:val="0"/>
          <w:numId w:val="21"/>
        </w:numPr>
        <w:autoSpaceDE w:val="0"/>
        <w:autoSpaceDN w:val="0"/>
        <w:adjustRightInd w:val="0"/>
        <w:spacing w:before="120" w:after="120" w:line="276" w:lineRule="auto"/>
        <w:rPr>
          <w:rFonts w:ascii="Arial" w:eastAsia="Calibri" w:hAnsi="Arial" w:cs="Arial"/>
          <w:kern w:val="0"/>
          <w14:ligatures w14:val="none"/>
        </w:rPr>
        <w:pPrChange w:id="36" w:author="Brame, Megan H" w:date="2026-05-11T12:30:00Z" w16du:dateUtc="2026-05-11T17:30:00Z">
          <w:pPr>
            <w:numPr>
              <w:numId w:val="21"/>
            </w:numPr>
            <w:autoSpaceDE w:val="0"/>
            <w:autoSpaceDN w:val="0"/>
            <w:adjustRightInd w:val="0"/>
            <w:spacing w:before="120" w:after="120" w:line="276" w:lineRule="auto"/>
            <w:ind w:left="720" w:hanging="360"/>
            <w:contextualSpacing/>
          </w:pPr>
        </w:pPrChange>
      </w:pPr>
      <w:r w:rsidRPr="00DE7FDE">
        <w:rPr>
          <w:rFonts w:ascii="Arial" w:eastAsia="Calibri" w:hAnsi="Arial" w:cs="Arial"/>
          <w:kern w:val="0"/>
          <w14:ligatures w14:val="none"/>
        </w:rPr>
        <w:t>Participation is voluntary and participants may change their minds at a later stage.</w:t>
      </w:r>
    </w:p>
    <w:p w14:paraId="2C7AB394" w14:textId="67279963" w:rsidR="00084A49" w:rsidRPr="00DE7FDE" w:rsidRDefault="00084A49" w:rsidP="00DE7FDE">
      <w:pPr>
        <w:numPr>
          <w:ilvl w:val="0"/>
          <w:numId w:val="21"/>
        </w:numPr>
        <w:autoSpaceDE w:val="0"/>
        <w:autoSpaceDN w:val="0"/>
        <w:adjustRightInd w:val="0"/>
        <w:spacing w:before="120" w:after="120" w:line="276" w:lineRule="auto"/>
        <w:rPr>
          <w:rFonts w:ascii="Arial" w:eastAsia="Calibri" w:hAnsi="Arial" w:cs="Arial"/>
          <w:kern w:val="0"/>
          <w14:ligatures w14:val="none"/>
        </w:rPr>
        <w:pPrChange w:id="37" w:author="Brame, Megan H" w:date="2026-05-11T12:30:00Z" w16du:dateUtc="2026-05-11T17:30:00Z">
          <w:pPr>
            <w:numPr>
              <w:numId w:val="21"/>
            </w:numPr>
            <w:autoSpaceDE w:val="0"/>
            <w:autoSpaceDN w:val="0"/>
            <w:adjustRightInd w:val="0"/>
            <w:spacing w:before="120" w:after="120" w:line="276" w:lineRule="auto"/>
            <w:ind w:left="720" w:hanging="360"/>
            <w:contextualSpacing/>
          </w:pPr>
        </w:pPrChange>
      </w:pPr>
      <w:r w:rsidRPr="00DE7FDE">
        <w:rPr>
          <w:rFonts w:ascii="Arial" w:eastAsia="Calibri" w:hAnsi="Arial" w:cs="Arial"/>
          <w:kern w:val="0"/>
          <w14:ligatures w14:val="none"/>
        </w:rPr>
        <w:t>Withdrawal will not affect the care they receive at Saint Luke’s</w:t>
      </w:r>
      <w:r w:rsidR="00EE5B41" w:rsidRPr="00DE7FDE">
        <w:rPr>
          <w:rFonts w:ascii="Arial" w:eastAsia="Calibri" w:hAnsi="Arial" w:cs="Arial"/>
          <w:kern w:val="0"/>
          <w14:ligatures w14:val="none"/>
        </w:rPr>
        <w:t>, BJC Health West Region</w:t>
      </w:r>
    </w:p>
    <w:p w14:paraId="349F78F2" w14:textId="7AFACEF4" w:rsidR="00084A49" w:rsidRPr="00DE7FDE" w:rsidRDefault="00084A49" w:rsidP="00DE7FDE">
      <w:pPr>
        <w:numPr>
          <w:ilvl w:val="0"/>
          <w:numId w:val="21"/>
        </w:numPr>
        <w:autoSpaceDE w:val="0"/>
        <w:autoSpaceDN w:val="0"/>
        <w:adjustRightInd w:val="0"/>
        <w:spacing w:before="120" w:after="120" w:line="276" w:lineRule="auto"/>
        <w:rPr>
          <w:rFonts w:ascii="Arial" w:eastAsia="Calibri" w:hAnsi="Arial" w:cs="Arial"/>
          <w:kern w:val="0"/>
          <w14:ligatures w14:val="none"/>
        </w:rPr>
        <w:pPrChange w:id="38" w:author="Brame, Megan H" w:date="2026-05-11T12:30:00Z" w16du:dateUtc="2026-05-11T17:30:00Z">
          <w:pPr>
            <w:numPr>
              <w:numId w:val="21"/>
            </w:numPr>
            <w:autoSpaceDE w:val="0"/>
            <w:autoSpaceDN w:val="0"/>
            <w:adjustRightInd w:val="0"/>
            <w:spacing w:before="120" w:after="120" w:line="276" w:lineRule="auto"/>
            <w:ind w:left="720" w:hanging="360"/>
            <w:contextualSpacing/>
          </w:pPr>
        </w:pPrChange>
      </w:pPr>
      <w:r w:rsidRPr="00DE7FDE">
        <w:rPr>
          <w:rFonts w:ascii="Arial" w:eastAsia="Calibri" w:hAnsi="Arial" w:cs="Arial"/>
          <w:kern w:val="0"/>
          <w14:ligatures w14:val="none"/>
        </w:rPr>
        <w:t>What procedure is in place in case of withdrawal?</w:t>
      </w:r>
    </w:p>
    <w:p w14:paraId="64EFA81D" w14:textId="77777777" w:rsidR="00084A49" w:rsidRDefault="00084A49" w:rsidP="00DE7FDE">
      <w:pPr>
        <w:numPr>
          <w:ilvl w:val="0"/>
          <w:numId w:val="21"/>
        </w:numPr>
        <w:autoSpaceDE w:val="0"/>
        <w:autoSpaceDN w:val="0"/>
        <w:adjustRightInd w:val="0"/>
        <w:spacing w:before="120" w:after="120" w:line="276" w:lineRule="auto"/>
        <w:rPr>
          <w:ins w:id="39" w:author="Brame, Megan H" w:date="2026-05-11T12:29:00Z" w16du:dateUtc="2026-05-11T17:29:00Z"/>
          <w:rFonts w:ascii="Arial" w:eastAsia="Calibri" w:hAnsi="Arial" w:cs="Arial"/>
          <w:kern w:val="0"/>
          <w14:ligatures w14:val="none"/>
        </w:rPr>
        <w:pPrChange w:id="40" w:author="Brame, Megan H" w:date="2026-05-11T12:30:00Z" w16du:dateUtc="2026-05-11T17:30:00Z">
          <w:pPr>
            <w:numPr>
              <w:numId w:val="21"/>
            </w:numPr>
            <w:autoSpaceDE w:val="0"/>
            <w:autoSpaceDN w:val="0"/>
            <w:adjustRightInd w:val="0"/>
            <w:spacing w:before="120" w:after="120" w:line="276" w:lineRule="auto"/>
            <w:ind w:left="720" w:hanging="360"/>
            <w:contextualSpacing/>
          </w:pPr>
        </w:pPrChange>
      </w:pPr>
      <w:r w:rsidRPr="00DE7FDE">
        <w:rPr>
          <w:rFonts w:ascii="Arial" w:eastAsia="Calibri" w:hAnsi="Arial" w:cs="Arial"/>
          <w:kern w:val="0"/>
          <w14:ligatures w14:val="none"/>
        </w:rPr>
        <w:t>Will samples and data collected to point of withdrawal be retained for the study, removed, or</w:t>
      </w:r>
    </w:p>
    <w:p w14:paraId="21F4C264" w14:textId="6A95BFDC" w:rsidR="00DE7FDE" w:rsidRPr="00DE7FDE" w:rsidDel="00DE7FDE" w:rsidRDefault="00DE7FDE" w:rsidP="00DE7FDE">
      <w:pPr>
        <w:numPr>
          <w:ilvl w:val="0"/>
          <w:numId w:val="21"/>
        </w:numPr>
        <w:autoSpaceDE w:val="0"/>
        <w:autoSpaceDN w:val="0"/>
        <w:adjustRightInd w:val="0"/>
        <w:spacing w:before="120" w:after="120" w:line="276" w:lineRule="auto"/>
        <w:rPr>
          <w:del w:id="41" w:author="Brame, Megan H" w:date="2026-05-11T12:29:00Z" w16du:dateUtc="2026-05-11T17:29:00Z"/>
          <w:rFonts w:ascii="Arial" w:eastAsia="Calibri" w:hAnsi="Arial" w:cs="Arial"/>
          <w:kern w:val="0"/>
          <w14:ligatures w14:val="none"/>
        </w:rPr>
        <w:pPrChange w:id="42" w:author="Brame, Megan H" w:date="2026-05-11T12:30:00Z" w16du:dateUtc="2026-05-11T17:30:00Z">
          <w:pPr>
            <w:numPr>
              <w:numId w:val="21"/>
            </w:numPr>
            <w:autoSpaceDE w:val="0"/>
            <w:autoSpaceDN w:val="0"/>
            <w:adjustRightInd w:val="0"/>
            <w:spacing w:before="120" w:after="120" w:line="276" w:lineRule="auto"/>
            <w:ind w:left="720" w:hanging="360"/>
            <w:contextualSpacing/>
          </w:pPr>
        </w:pPrChange>
      </w:pPr>
      <w:ins w:id="43" w:author="Brame, Megan H" w:date="2026-05-11T12:29:00Z" w16du:dateUtc="2026-05-11T17:29:00Z">
        <w:r>
          <w:rPr>
            <w:rFonts w:ascii="Arial" w:eastAsia="Calibri" w:hAnsi="Arial" w:cs="Arial"/>
            <w:kern w:val="0"/>
            <w14:ligatures w14:val="none"/>
          </w:rPr>
          <w:t>Will the participant have a choice?</w:t>
        </w:r>
      </w:ins>
    </w:p>
    <w:p w14:paraId="59115652" w14:textId="137C8974" w:rsidR="00084A49" w:rsidRPr="00DE7FDE" w:rsidRDefault="00084A49" w:rsidP="00DE7FDE">
      <w:pPr>
        <w:numPr>
          <w:ilvl w:val="0"/>
          <w:numId w:val="21"/>
        </w:numPr>
        <w:autoSpaceDE w:val="0"/>
        <w:autoSpaceDN w:val="0"/>
        <w:adjustRightInd w:val="0"/>
        <w:spacing w:before="120" w:after="120" w:line="276" w:lineRule="auto"/>
        <w:rPr>
          <w:rFonts w:ascii="Arial" w:eastAsia="Calibri" w:hAnsi="Arial" w:cs="Arial"/>
          <w:kern w:val="0"/>
          <w14:ligatures w14:val="none"/>
        </w:rPr>
        <w:pPrChange w:id="44" w:author="Brame, Megan H" w:date="2026-05-11T12:30:00Z" w16du:dateUtc="2026-05-11T17:30:00Z">
          <w:pPr>
            <w:numPr>
              <w:numId w:val="22"/>
            </w:numPr>
            <w:autoSpaceDE w:val="0"/>
            <w:autoSpaceDN w:val="0"/>
            <w:adjustRightInd w:val="0"/>
            <w:spacing w:before="120" w:after="120" w:line="276" w:lineRule="auto"/>
            <w:ind w:left="720" w:hanging="360"/>
            <w:contextualSpacing/>
          </w:pPr>
        </w:pPrChange>
      </w:pPr>
      <w:del w:id="45" w:author="Brame, Megan H" w:date="2026-05-11T12:29:00Z" w16du:dateUtc="2026-05-11T17:29:00Z">
        <w:r w:rsidRPr="00DE7FDE" w:rsidDel="00DE7FDE">
          <w:rPr>
            <w:rFonts w:ascii="Arial" w:eastAsia="Calibri" w:hAnsi="Arial" w:cs="Arial"/>
            <w:kern w:val="0"/>
            <w14:ligatures w14:val="none"/>
          </w:rPr>
          <w:delText>Will the participant have a choice?</w:delText>
        </w:r>
      </w:del>
    </w:p>
    <w:p w14:paraId="746F3B1B" w14:textId="77777777" w:rsidR="00084A49" w:rsidRPr="00DE7FDE" w:rsidRDefault="00084A49" w:rsidP="00BA44D1">
      <w:pPr>
        <w:autoSpaceDE w:val="0"/>
        <w:autoSpaceDN w:val="0"/>
        <w:adjustRightInd w:val="0"/>
        <w:spacing w:before="240" w:line="276" w:lineRule="auto"/>
        <w:rPr>
          <w:rFonts w:ascii="Arial" w:eastAsia="Calibri" w:hAnsi="Arial" w:cs="Arial"/>
          <w:b/>
          <w:bCs/>
          <w:i/>
          <w:iCs/>
          <w:color w:val="0092D2"/>
          <w:kern w:val="0"/>
          <w14:ligatures w14:val="none"/>
          <w:rPrChange w:id="46" w:author="Brame, Megan H" w:date="2026-05-11T12:29:00Z" w16du:dateUtc="2026-05-11T17:29:00Z">
            <w:rPr>
              <w:rFonts w:ascii="Arial" w:eastAsia="Calibri" w:hAnsi="Arial" w:cs="Arial"/>
              <w:kern w:val="0"/>
              <w14:ligatures w14:val="none"/>
            </w:rPr>
          </w:rPrChange>
        </w:rPr>
      </w:pPr>
      <w:r w:rsidRPr="00DE7FDE">
        <w:rPr>
          <w:rFonts w:ascii="Arial" w:eastAsia="Calibri" w:hAnsi="Arial" w:cs="Arial"/>
          <w:b/>
          <w:bCs/>
          <w:i/>
          <w:iCs/>
          <w:color w:val="0092D2"/>
          <w:kern w:val="0"/>
          <w14:ligatures w14:val="none"/>
          <w:rPrChange w:id="47" w:author="Brame, Megan H" w:date="2026-05-11T12:29:00Z" w16du:dateUtc="2026-05-11T17:29:00Z">
            <w:rPr>
              <w:rFonts w:ascii="Arial" w:eastAsia="Calibri" w:hAnsi="Arial" w:cs="Arial"/>
              <w:kern w:val="0"/>
              <w14:ligatures w14:val="none"/>
            </w:rPr>
          </w:rPrChange>
        </w:rPr>
        <w:t>Examples:</w:t>
      </w:r>
    </w:p>
    <w:p w14:paraId="6A3B63B5" w14:textId="230B8225" w:rsidR="00084A49" w:rsidRPr="00DE7FDE" w:rsidRDefault="00084A49" w:rsidP="00BA44D1">
      <w:pPr>
        <w:numPr>
          <w:ilvl w:val="0"/>
          <w:numId w:val="22"/>
        </w:numPr>
        <w:autoSpaceDE w:val="0"/>
        <w:autoSpaceDN w:val="0"/>
        <w:adjustRightInd w:val="0"/>
        <w:spacing w:before="120" w:after="120" w:line="276" w:lineRule="auto"/>
        <w:contextualSpacing/>
        <w:rPr>
          <w:rFonts w:ascii="Arial" w:eastAsia="Calibri" w:hAnsi="Arial" w:cs="Arial"/>
          <w:kern w:val="0"/>
          <w14:ligatures w14:val="none"/>
        </w:rPr>
      </w:pPr>
      <w:r w:rsidRPr="00DE7FDE">
        <w:rPr>
          <w:rFonts w:ascii="Arial" w:eastAsia="Calibri" w:hAnsi="Arial" w:cs="Arial"/>
          <w:i/>
          <w:iCs/>
          <w:kern w:val="0"/>
          <w14:ligatures w14:val="none"/>
        </w:rPr>
        <w:t>If you withdraw from the study, we will destroy all your identifiable samples, but will use the data collected up to your withdrawal.</w:t>
      </w:r>
    </w:p>
    <w:p w14:paraId="2DB2DC56" w14:textId="2E118EED" w:rsidR="00397FD8" w:rsidRPr="00DE7FDE" w:rsidRDefault="00397FD8" w:rsidP="00397FD8">
      <w:pPr>
        <w:pStyle w:val="ListParagraph"/>
        <w:spacing w:before="240" w:line="276" w:lineRule="auto"/>
        <w:jc w:val="center"/>
        <w:rPr>
          <w:rFonts w:ascii="Arial" w:eastAsia="Times New Roman" w:hAnsi="Arial" w:cs="Arial"/>
          <w:b/>
          <w:bCs/>
          <w:i/>
          <w:iCs/>
          <w:color w:val="0092D2"/>
          <w:sz w:val="22"/>
          <w:szCs w:val="22"/>
        </w:rPr>
      </w:pPr>
      <w:r w:rsidRPr="00DE7FDE">
        <w:rPr>
          <w:rFonts w:ascii="Arial" w:eastAsia="Times New Roman" w:hAnsi="Arial" w:cs="Arial"/>
          <w:b/>
          <w:bCs/>
          <w:i/>
          <w:iCs/>
          <w:color w:val="0092D2"/>
          <w:sz w:val="22"/>
          <w:szCs w:val="22"/>
        </w:rPr>
        <w:t>OR</w:t>
      </w:r>
    </w:p>
    <w:p w14:paraId="036CFBFC" w14:textId="7E5FF2B9" w:rsidR="00084A49" w:rsidRPr="00DE7FDE" w:rsidRDefault="00084A49" w:rsidP="00BA44D1">
      <w:pPr>
        <w:numPr>
          <w:ilvl w:val="0"/>
          <w:numId w:val="22"/>
        </w:numPr>
        <w:autoSpaceDE w:val="0"/>
        <w:autoSpaceDN w:val="0"/>
        <w:adjustRightInd w:val="0"/>
        <w:spacing w:before="120" w:after="120" w:line="276" w:lineRule="auto"/>
        <w:contextualSpacing/>
        <w:rPr>
          <w:rFonts w:ascii="Arial" w:eastAsia="Calibri" w:hAnsi="Arial" w:cs="Arial"/>
          <w:kern w:val="0"/>
          <w14:ligatures w14:val="none"/>
        </w:rPr>
      </w:pPr>
      <w:r w:rsidRPr="00DE7FDE">
        <w:rPr>
          <w:rFonts w:ascii="Arial" w:eastAsia="Calibri" w:hAnsi="Arial" w:cs="Arial"/>
          <w:i/>
          <w:iCs/>
          <w:kern w:val="0"/>
          <w14:ligatures w14:val="none"/>
        </w:rPr>
        <w:t xml:space="preserve">If you withdraw from the study, unless you state otherwise, any blood or tissue samples which have been collected </w:t>
      </w:r>
      <w:r w:rsidR="008122F8" w:rsidRPr="00DE7FDE">
        <w:rPr>
          <w:rFonts w:ascii="Arial" w:eastAsia="Calibri" w:hAnsi="Arial" w:cs="Arial"/>
          <w:i/>
          <w:iCs/>
          <w:kern w:val="0"/>
          <w14:ligatures w14:val="none"/>
        </w:rPr>
        <w:t xml:space="preserve">while </w:t>
      </w:r>
      <w:r w:rsidRPr="00DE7FDE">
        <w:rPr>
          <w:rFonts w:ascii="Arial" w:eastAsia="Calibri" w:hAnsi="Arial" w:cs="Arial"/>
          <w:i/>
          <w:iCs/>
          <w:kern w:val="0"/>
          <w14:ligatures w14:val="none"/>
        </w:rPr>
        <w:t>you have been in the study will be used for research as detailed in this participant information sheet. You are free to request that your blood or tissue samples are destroyed at any time during or after the study.</w:t>
      </w:r>
    </w:p>
    <w:p w14:paraId="3DE427B6" w14:textId="31DEA0FE" w:rsidR="00397FD8" w:rsidRPr="00DE7FDE" w:rsidRDefault="00397FD8" w:rsidP="00397FD8">
      <w:pPr>
        <w:pStyle w:val="ListParagraph"/>
        <w:spacing w:before="240" w:line="276" w:lineRule="auto"/>
        <w:jc w:val="center"/>
        <w:rPr>
          <w:rFonts w:ascii="Arial" w:eastAsia="Times New Roman" w:hAnsi="Arial" w:cs="Arial"/>
          <w:b/>
          <w:bCs/>
          <w:i/>
          <w:iCs/>
          <w:color w:val="0092D2"/>
          <w:sz w:val="22"/>
          <w:szCs w:val="22"/>
        </w:rPr>
      </w:pPr>
      <w:r w:rsidRPr="00DE7FDE">
        <w:rPr>
          <w:rFonts w:ascii="Arial" w:eastAsia="Times New Roman" w:hAnsi="Arial" w:cs="Arial"/>
          <w:b/>
          <w:bCs/>
          <w:i/>
          <w:iCs/>
          <w:color w:val="0092D2"/>
          <w:sz w:val="22"/>
          <w:szCs w:val="22"/>
        </w:rPr>
        <w:t>OR</w:t>
      </w:r>
    </w:p>
    <w:p w14:paraId="070BB53D" w14:textId="77777777" w:rsidR="00084A49" w:rsidRPr="00DE7FDE" w:rsidRDefault="00084A49" w:rsidP="00DE7FDE">
      <w:pPr>
        <w:numPr>
          <w:ilvl w:val="0"/>
          <w:numId w:val="22"/>
        </w:numPr>
        <w:autoSpaceDE w:val="0"/>
        <w:autoSpaceDN w:val="0"/>
        <w:adjustRightInd w:val="0"/>
        <w:spacing w:before="120" w:after="120" w:line="276" w:lineRule="auto"/>
        <w:rPr>
          <w:rFonts w:ascii="Arial" w:eastAsia="Calibri" w:hAnsi="Arial" w:cs="Arial"/>
          <w:i/>
          <w:iCs/>
          <w:kern w:val="0"/>
          <w14:ligatures w14:val="none"/>
        </w:rPr>
        <w:pPrChange w:id="48" w:author="Brame, Megan H" w:date="2026-05-11T12:30:00Z" w16du:dateUtc="2026-05-11T17:30:00Z">
          <w:pPr>
            <w:numPr>
              <w:numId w:val="22"/>
            </w:numPr>
            <w:autoSpaceDE w:val="0"/>
            <w:autoSpaceDN w:val="0"/>
            <w:adjustRightInd w:val="0"/>
            <w:spacing w:before="120" w:after="120" w:line="276" w:lineRule="auto"/>
            <w:ind w:left="720" w:hanging="360"/>
            <w:contextualSpacing/>
          </w:pPr>
        </w:pPrChange>
      </w:pPr>
      <w:r w:rsidRPr="00DE7FDE">
        <w:rPr>
          <w:rFonts w:ascii="Arial" w:eastAsia="Calibri" w:hAnsi="Arial" w:cs="Arial"/>
          <w:i/>
          <w:iCs/>
          <w:kern w:val="0"/>
          <w14:ligatures w14:val="none"/>
        </w:rPr>
        <w:t>You can withdraw from the study but keep in contact with us to let us know your progress.</w:t>
      </w:r>
    </w:p>
    <w:p w14:paraId="65DC4D63" w14:textId="5736DCCA" w:rsidR="00084A49" w:rsidRPr="00DE7FDE" w:rsidRDefault="00084A49" w:rsidP="00DE7FDE">
      <w:pPr>
        <w:numPr>
          <w:ilvl w:val="0"/>
          <w:numId w:val="22"/>
        </w:numPr>
        <w:autoSpaceDE w:val="0"/>
        <w:autoSpaceDN w:val="0"/>
        <w:adjustRightInd w:val="0"/>
        <w:spacing w:before="120" w:after="120" w:line="276" w:lineRule="auto"/>
        <w:rPr>
          <w:rFonts w:ascii="Arial" w:eastAsia="Calibri" w:hAnsi="Arial" w:cs="Arial"/>
          <w:kern w:val="0"/>
          <w14:ligatures w14:val="none"/>
        </w:rPr>
      </w:pPr>
      <w:r w:rsidRPr="00DE7FDE">
        <w:rPr>
          <w:rFonts w:ascii="Arial" w:eastAsia="Calibri" w:hAnsi="Arial" w:cs="Arial"/>
          <w:i/>
          <w:iCs/>
          <w:kern w:val="0"/>
          <w14:ligatures w14:val="none"/>
        </w:rPr>
        <w:t>Information collected may still be used. Any stored blood or tissue samples that can still be identified as yours will be destroyed if you wish.</w:t>
      </w:r>
    </w:p>
    <w:p w14:paraId="4F91C2E1" w14:textId="47A75EF0"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What will happen to the results of this study?</w:t>
      </w:r>
    </w:p>
    <w:p w14:paraId="383C1E91" w14:textId="21F51DF7" w:rsidR="00084A49"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Reassure potential participants that they will not be identified </w:t>
      </w:r>
      <w:r w:rsidR="00BA7354" w:rsidRPr="00DE7FDE">
        <w:rPr>
          <w:rFonts w:ascii="Arial" w:eastAsia="Calibri" w:hAnsi="Arial" w:cs="Arial"/>
          <w:kern w:val="0"/>
          <w14:ligatures w14:val="none"/>
        </w:rPr>
        <w:t xml:space="preserve">in </w:t>
      </w:r>
      <w:r w:rsidRPr="00DE7FDE">
        <w:rPr>
          <w:rFonts w:ascii="Arial" w:eastAsia="Calibri" w:hAnsi="Arial" w:cs="Arial"/>
          <w:kern w:val="0"/>
          <w14:ligatures w14:val="none"/>
        </w:rPr>
        <w:t xml:space="preserve">any report or publication placed in the public domain. </w:t>
      </w:r>
    </w:p>
    <w:p w14:paraId="756D7E2F" w14:textId="77777777" w:rsidR="00084A49" w:rsidRPr="00DE7FDE" w:rsidRDefault="00084A49" w:rsidP="00BA44D1">
      <w:pPr>
        <w:autoSpaceDE w:val="0"/>
        <w:autoSpaceDN w:val="0"/>
        <w:adjustRightInd w:val="0"/>
        <w:spacing w:before="240" w:line="276" w:lineRule="auto"/>
        <w:rPr>
          <w:rFonts w:ascii="Arial" w:eastAsia="Calibri" w:hAnsi="Arial" w:cs="Arial"/>
          <w:kern w:val="0"/>
          <w14:ligatures w14:val="none"/>
        </w:rPr>
      </w:pPr>
      <w:r w:rsidRPr="00DE7FDE">
        <w:rPr>
          <w:rFonts w:ascii="Arial" w:eastAsia="Calibri" w:hAnsi="Arial" w:cs="Arial"/>
          <w:kern w:val="0"/>
          <w14:ligatures w14:val="none"/>
        </w:rPr>
        <w:t>You should inform potential participants of your intentions with respect to:</w:t>
      </w:r>
    </w:p>
    <w:p w14:paraId="048EC54B" w14:textId="04B00E00" w:rsidR="00084A49" w:rsidRPr="00DE7FDE" w:rsidRDefault="00084A49" w:rsidP="00DE7FDE">
      <w:pPr>
        <w:pStyle w:val="ListParagraph"/>
        <w:numPr>
          <w:ilvl w:val="0"/>
          <w:numId w:val="24"/>
        </w:numPr>
        <w:autoSpaceDE w:val="0"/>
        <w:autoSpaceDN w:val="0"/>
        <w:adjustRightInd w:val="0"/>
        <w:spacing w:before="120" w:after="120" w:line="276" w:lineRule="auto"/>
        <w:contextualSpacing w:val="0"/>
        <w:rPr>
          <w:rFonts w:ascii="Arial" w:eastAsia="Calibri" w:hAnsi="Arial" w:cs="Arial"/>
          <w:kern w:val="0"/>
          <w:sz w:val="22"/>
          <w:szCs w:val="22"/>
          <w14:ligatures w14:val="none"/>
          <w:rPrChange w:id="49" w:author="Brame, Megan H" w:date="2026-05-11T12:31:00Z" w16du:dateUtc="2026-05-11T17:31:00Z">
            <w:rPr/>
          </w:rPrChange>
        </w:rPr>
        <w:pPrChange w:id="50" w:author="Brame, Megan H" w:date="2026-05-11T12:31:00Z" w16du:dateUtc="2026-05-11T17:31:00Z">
          <w:pPr>
            <w:numPr>
              <w:numId w:val="22"/>
            </w:numPr>
            <w:autoSpaceDE w:val="0"/>
            <w:autoSpaceDN w:val="0"/>
            <w:adjustRightInd w:val="0"/>
            <w:spacing w:before="120" w:after="120" w:line="276" w:lineRule="auto"/>
            <w:ind w:left="720" w:hanging="360"/>
            <w:contextualSpacing/>
          </w:pPr>
        </w:pPrChange>
      </w:pPr>
      <w:r w:rsidRPr="00DE7FDE">
        <w:rPr>
          <w:rFonts w:ascii="Arial" w:eastAsia="Calibri" w:hAnsi="Arial" w:cs="Arial"/>
          <w:kern w:val="0"/>
          <w:sz w:val="22"/>
          <w:szCs w:val="22"/>
          <w14:ligatures w14:val="none"/>
          <w:rPrChange w:id="51" w:author="Brame, Megan H" w:date="2026-05-11T12:31:00Z" w16du:dateUtc="2026-05-11T17:31:00Z">
            <w:rPr/>
          </w:rPrChange>
        </w:rPr>
        <w:t>Publishing research findings</w:t>
      </w:r>
    </w:p>
    <w:p w14:paraId="2B0FB14A" w14:textId="77777777" w:rsidR="00614A81" w:rsidRPr="00DE7FDE" w:rsidRDefault="00084A49" w:rsidP="00DE7FDE">
      <w:pPr>
        <w:pStyle w:val="ListParagraph"/>
        <w:numPr>
          <w:ilvl w:val="0"/>
          <w:numId w:val="24"/>
        </w:numPr>
        <w:spacing w:before="120" w:after="120" w:line="276" w:lineRule="auto"/>
        <w:contextualSpacing w:val="0"/>
        <w:rPr>
          <w:rFonts w:ascii="Arial" w:eastAsia="Calibri" w:hAnsi="Arial" w:cs="Arial"/>
          <w:kern w:val="0"/>
          <w:sz w:val="22"/>
          <w:szCs w:val="22"/>
          <w14:ligatures w14:val="none"/>
          <w:rPrChange w:id="52" w:author="Brame, Megan H" w:date="2026-05-11T12:31:00Z" w16du:dateUtc="2026-05-11T17:31:00Z">
            <w:rPr/>
          </w:rPrChange>
        </w:rPr>
        <w:pPrChange w:id="53" w:author="Brame, Megan H" w:date="2026-05-11T12:31:00Z" w16du:dateUtc="2026-05-11T17:31:00Z">
          <w:pPr>
            <w:numPr>
              <w:numId w:val="22"/>
            </w:numPr>
            <w:spacing w:before="120" w:after="120" w:line="276" w:lineRule="auto"/>
            <w:ind w:left="720" w:hanging="360"/>
            <w:contextualSpacing/>
          </w:pPr>
        </w:pPrChange>
      </w:pPr>
      <w:r w:rsidRPr="00DE7FDE">
        <w:rPr>
          <w:rFonts w:ascii="Arial" w:eastAsia="Calibri" w:hAnsi="Arial" w:cs="Arial"/>
          <w:kern w:val="0"/>
          <w:sz w:val="22"/>
          <w:szCs w:val="22"/>
          <w14:ligatures w14:val="none"/>
          <w:rPrChange w:id="54" w:author="Brame, Megan H" w:date="2026-05-11T12:31:00Z" w16du:dateUtc="2026-05-11T17:31:00Z">
            <w:rPr/>
          </w:rPrChange>
        </w:rPr>
        <w:lastRenderedPageBreak/>
        <w:t>Presenting your findings at conferences</w:t>
      </w:r>
    </w:p>
    <w:p w14:paraId="30901396" w14:textId="21DD0F66" w:rsidR="00084A49" w:rsidRPr="00DE7FDE" w:rsidRDefault="00BA7354" w:rsidP="00DE7FDE">
      <w:pPr>
        <w:pStyle w:val="ListParagraph"/>
        <w:numPr>
          <w:ilvl w:val="0"/>
          <w:numId w:val="24"/>
        </w:numPr>
        <w:spacing w:before="120" w:after="120" w:line="276" w:lineRule="auto"/>
        <w:contextualSpacing w:val="0"/>
        <w:rPr>
          <w:rFonts w:ascii="Arial" w:eastAsia="Calibri" w:hAnsi="Arial" w:cs="Arial"/>
          <w:kern w:val="0"/>
          <w:sz w:val="22"/>
          <w:szCs w:val="22"/>
          <w14:ligatures w14:val="none"/>
          <w:rPrChange w:id="55" w:author="Brame, Megan H" w:date="2026-05-11T12:31:00Z" w16du:dateUtc="2026-05-11T17:31:00Z">
            <w:rPr/>
          </w:rPrChange>
        </w:rPr>
        <w:pPrChange w:id="56" w:author="Brame, Megan H" w:date="2026-05-11T12:31:00Z" w16du:dateUtc="2026-05-11T17:31:00Z">
          <w:pPr>
            <w:numPr>
              <w:numId w:val="22"/>
            </w:numPr>
            <w:spacing w:before="120" w:after="120" w:line="276" w:lineRule="auto"/>
            <w:ind w:left="720" w:hanging="360"/>
          </w:pPr>
        </w:pPrChange>
      </w:pPr>
      <w:r w:rsidRPr="00DE7FDE">
        <w:rPr>
          <w:rFonts w:ascii="Arial" w:eastAsia="Calibri" w:hAnsi="Arial" w:cs="Arial"/>
          <w:kern w:val="0"/>
          <w:sz w:val="22"/>
          <w:szCs w:val="22"/>
          <w14:ligatures w14:val="none"/>
          <w:rPrChange w:id="57" w:author="Brame, Megan H" w:date="2026-05-11T12:31:00Z" w16du:dateUtc="2026-05-11T17:31:00Z">
            <w:rPr/>
          </w:rPrChange>
        </w:rPr>
        <w:t>Returning</w:t>
      </w:r>
      <w:r w:rsidR="00084A49" w:rsidRPr="00DE7FDE">
        <w:rPr>
          <w:rFonts w:ascii="Arial" w:eastAsia="Calibri" w:hAnsi="Arial" w:cs="Arial"/>
          <w:kern w:val="0"/>
          <w:sz w:val="22"/>
          <w:szCs w:val="22"/>
          <w14:ligatures w14:val="none"/>
          <w:rPrChange w:id="58" w:author="Brame, Megan H" w:date="2026-05-11T12:31:00Z" w16du:dateUtc="2026-05-11T17:31:00Z">
            <w:rPr/>
          </w:rPrChange>
        </w:rPr>
        <w:t xml:space="preserve"> </w:t>
      </w:r>
      <w:r w:rsidRPr="00DE7FDE">
        <w:rPr>
          <w:rFonts w:ascii="Arial" w:eastAsia="Calibri" w:hAnsi="Arial" w:cs="Arial"/>
          <w:kern w:val="0"/>
          <w:sz w:val="22"/>
          <w:szCs w:val="22"/>
          <w14:ligatures w14:val="none"/>
          <w:rPrChange w:id="59" w:author="Brame, Megan H" w:date="2026-05-11T12:31:00Z" w16du:dateUtc="2026-05-11T17:31:00Z">
            <w:rPr/>
          </w:rPrChange>
        </w:rPr>
        <w:t xml:space="preserve">research </w:t>
      </w:r>
      <w:r w:rsidR="00084A49" w:rsidRPr="00DE7FDE">
        <w:rPr>
          <w:rFonts w:ascii="Arial" w:eastAsia="Calibri" w:hAnsi="Arial" w:cs="Arial"/>
          <w:kern w:val="0"/>
          <w:sz w:val="22"/>
          <w:szCs w:val="22"/>
          <w14:ligatures w14:val="none"/>
          <w:rPrChange w:id="60" w:author="Brame, Megan H" w:date="2026-05-11T12:31:00Z" w16du:dateUtc="2026-05-11T17:31:00Z">
            <w:rPr/>
          </w:rPrChange>
        </w:rPr>
        <w:t>findings to participants themselves. Will you provide them with a summary, or add a link to a website from which they could get the information, or ask them to contact you?</w:t>
      </w:r>
    </w:p>
    <w:p w14:paraId="4F8CB487" w14:textId="77777777"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Disclosure of your study records</w:t>
      </w:r>
    </w:p>
    <w:p w14:paraId="0400AB53" w14:textId="24A5E3A9" w:rsidR="00084A49" w:rsidRPr="00DE7FDE" w:rsidRDefault="00084A49" w:rsidP="00BA44D1">
      <w:pPr>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Every effort will be made to keep the personal information in your research record private and confidential, but absolute confidentiality cannot be guaranteed. The </w:t>
      </w:r>
      <w:r w:rsidR="00EE5B41" w:rsidRPr="00DE7FDE">
        <w:rPr>
          <w:rFonts w:ascii="Arial" w:eastAsia="Calibri" w:hAnsi="Arial" w:cs="Arial"/>
          <w:kern w:val="0"/>
          <w14:ligatures w14:val="none"/>
        </w:rPr>
        <w:t>Saint Luke’s</w:t>
      </w:r>
      <w:r w:rsidRPr="00DE7FDE">
        <w:rPr>
          <w:rFonts w:ascii="Arial" w:eastAsia="Calibri" w:hAnsi="Arial" w:cs="Arial"/>
          <w:kern w:val="0"/>
          <w14:ligatures w14:val="none"/>
        </w:rPr>
        <w:t xml:space="preserve"> Institutional Review Board may review your study records. If this study is regulated by the Food and Drug Administration (FDA), there is a possibility that the FDA might inspect your records. In addition, for treatment studies, the study and possibly foreign regulatory agencies may also review your records. If your records are reviewed your identity could become known. </w:t>
      </w:r>
    </w:p>
    <w:p w14:paraId="28B95044" w14:textId="77777777" w:rsidR="00084A49" w:rsidRPr="00DE7FDE" w:rsidRDefault="00084A49" w:rsidP="00D829B6">
      <w:pPr>
        <w:spacing w:before="240" w:line="360" w:lineRule="auto"/>
        <w:rPr>
          <w:rFonts w:ascii="Arial" w:eastAsia="Calibri" w:hAnsi="Arial" w:cs="Arial"/>
          <w:b/>
          <w:color w:val="002C73"/>
          <w:kern w:val="0"/>
          <w14:ligatures w14:val="none"/>
        </w:rPr>
      </w:pPr>
      <w:r w:rsidRPr="00DE7FDE">
        <w:rPr>
          <w:rFonts w:ascii="Arial" w:eastAsia="Calibri" w:hAnsi="Arial" w:cs="Arial"/>
          <w:b/>
          <w:color w:val="002C73"/>
          <w:kern w:val="0"/>
          <w14:ligatures w14:val="none"/>
        </w:rPr>
        <w:t>Contact Information</w:t>
      </w:r>
    </w:p>
    <w:p w14:paraId="56A90262" w14:textId="0BFAD0F3" w:rsidR="00084A49" w:rsidRPr="00DE7FDE" w:rsidRDefault="00084A49" w:rsidP="00614A81">
      <w:pPr>
        <w:spacing w:before="240" w:line="276" w:lineRule="auto"/>
        <w:rPr>
          <w:rFonts w:ascii="Arial" w:eastAsia="Calibri" w:hAnsi="Arial" w:cs="Arial"/>
          <w:kern w:val="0"/>
          <w14:ligatures w14:val="none"/>
        </w:rPr>
      </w:pPr>
      <w:r w:rsidRPr="00DE7FDE">
        <w:rPr>
          <w:rFonts w:ascii="Arial" w:eastAsia="Calibri" w:hAnsi="Arial" w:cs="Arial"/>
          <w:kern w:val="0"/>
          <w14:ligatures w14:val="none"/>
        </w:rPr>
        <w:t xml:space="preserve">________________ has described to you what is going to be done, the risks, hazards, and benefits involved. The Principal Investigator </w:t>
      </w:r>
      <w:r w:rsidR="00614A81" w:rsidRPr="00DE7FDE">
        <w:rPr>
          <w:rFonts w:ascii="Arial" w:eastAsia="Calibri" w:hAnsi="Arial" w:cs="Arial"/>
          <w:i/>
          <w:iCs/>
          <w:color w:val="0092D2"/>
          <w:kern w:val="0"/>
          <w14:ligatures w14:val="none"/>
        </w:rPr>
        <w:t>[</w:t>
      </w:r>
      <w:r w:rsidRPr="00DE7FDE">
        <w:rPr>
          <w:rFonts w:ascii="Arial" w:eastAsia="Calibri" w:hAnsi="Arial" w:cs="Arial"/>
          <w:i/>
          <w:iCs/>
          <w:color w:val="0092D2"/>
          <w:kern w:val="0"/>
          <w14:ligatures w14:val="none"/>
        </w:rPr>
        <w:t>Insert Name of Principal Investigator</w:t>
      </w:r>
      <w:r w:rsidR="00614A81" w:rsidRPr="00DE7FDE">
        <w:rPr>
          <w:rFonts w:ascii="Arial" w:eastAsia="Calibri" w:hAnsi="Arial" w:cs="Arial"/>
          <w:i/>
          <w:iCs/>
          <w:color w:val="0092D2"/>
          <w:kern w:val="0"/>
          <w14:ligatures w14:val="none"/>
        </w:rPr>
        <w:t>]</w:t>
      </w:r>
      <w:r w:rsidRPr="00DE7FDE">
        <w:rPr>
          <w:rFonts w:ascii="Arial" w:eastAsia="Calibri" w:hAnsi="Arial" w:cs="Arial"/>
          <w:color w:val="0092D2"/>
          <w:kern w:val="0"/>
          <w14:ligatures w14:val="none"/>
        </w:rPr>
        <w:t xml:space="preserve"> </w:t>
      </w:r>
      <w:r w:rsidRPr="00DE7FDE">
        <w:rPr>
          <w:rFonts w:ascii="Arial" w:eastAsia="Calibri" w:hAnsi="Arial" w:cs="Arial"/>
          <w:kern w:val="0"/>
          <w14:ligatures w14:val="none"/>
        </w:rPr>
        <w:t xml:space="preserve">can also be contacted at </w:t>
      </w:r>
      <w:r w:rsidR="00614A81" w:rsidRPr="00DE7FDE">
        <w:rPr>
          <w:rFonts w:ascii="Arial" w:eastAsia="Calibri" w:hAnsi="Arial" w:cs="Arial"/>
          <w:i/>
          <w:iCs/>
          <w:color w:val="0092D2"/>
          <w:kern w:val="0"/>
          <w14:ligatures w14:val="none"/>
        </w:rPr>
        <w:t>[</w:t>
      </w:r>
      <w:r w:rsidRPr="00DE7FDE">
        <w:rPr>
          <w:rFonts w:ascii="Arial" w:eastAsia="Calibri" w:hAnsi="Arial" w:cs="Arial"/>
          <w:i/>
          <w:iCs/>
          <w:color w:val="0092D2"/>
          <w:kern w:val="0"/>
          <w14:ligatures w14:val="none"/>
        </w:rPr>
        <w:t>Insert Principal Investigator contact number</w:t>
      </w:r>
      <w:r w:rsidR="00614A81" w:rsidRPr="00DE7FDE">
        <w:rPr>
          <w:rFonts w:ascii="Arial" w:eastAsia="Calibri" w:hAnsi="Arial" w:cs="Arial"/>
          <w:i/>
          <w:iCs/>
          <w:color w:val="0092D2"/>
          <w:kern w:val="0"/>
          <w14:ligatures w14:val="none"/>
        </w:rPr>
        <w:t>]</w:t>
      </w:r>
      <w:r w:rsidRPr="00DE7FDE">
        <w:rPr>
          <w:rFonts w:ascii="Arial" w:eastAsia="Calibri" w:hAnsi="Arial" w:cs="Arial"/>
          <w:kern w:val="0"/>
          <w14:ligatures w14:val="none"/>
        </w:rPr>
        <w:t xml:space="preserve">. If you have any questions, concerns or complaints about the study in the future, you may also contact them later. </w:t>
      </w:r>
    </w:p>
    <w:p w14:paraId="5C5B984C" w14:textId="25DEC959" w:rsidR="00084A49" w:rsidRPr="00DE7FDE" w:rsidRDefault="00084A49" w:rsidP="00614A81">
      <w:pPr>
        <w:spacing w:before="240" w:after="0" w:line="276" w:lineRule="auto"/>
        <w:rPr>
          <w:rFonts w:ascii="Arial" w:eastAsia="Calibri" w:hAnsi="Arial" w:cs="Arial"/>
          <w:kern w:val="0"/>
          <w14:ligatures w14:val="none"/>
        </w:rPr>
      </w:pPr>
      <w:r w:rsidRPr="00DE7FDE">
        <w:rPr>
          <w:rFonts w:ascii="Arial" w:eastAsia="Calibri" w:hAnsi="Arial" w:cs="Arial"/>
          <w:kern w:val="0"/>
          <w14:ligatures w14:val="none"/>
        </w:rPr>
        <w:t xml:space="preserve">If the researchers cannot be reached, or if you would like to talk to someone other than the researcher(s) about; concerns regarding the study; research participant’s rights; research-related injury; or other human subject issues, please call the </w:t>
      </w:r>
      <w:r w:rsidR="00EE5B41" w:rsidRPr="00DE7FDE">
        <w:rPr>
          <w:rFonts w:ascii="Arial" w:eastAsia="Calibri" w:hAnsi="Arial" w:cs="Arial"/>
          <w:kern w:val="0"/>
          <w14:ligatures w14:val="none"/>
        </w:rPr>
        <w:t>Saint Luke’s</w:t>
      </w:r>
      <w:r w:rsidRPr="00DE7FDE">
        <w:rPr>
          <w:rFonts w:ascii="Arial" w:eastAsia="Calibri" w:hAnsi="Arial" w:cs="Arial"/>
          <w:kern w:val="0"/>
          <w14:ligatures w14:val="none"/>
        </w:rPr>
        <w:t xml:space="preserve"> Institutional Review Board at 816-932-3361. You may also write the </w:t>
      </w:r>
      <w:r w:rsidR="00EE5B41" w:rsidRPr="00DE7FDE">
        <w:rPr>
          <w:rFonts w:ascii="Arial" w:eastAsia="Calibri" w:hAnsi="Arial" w:cs="Arial"/>
          <w:kern w:val="0"/>
          <w14:ligatures w14:val="none"/>
        </w:rPr>
        <w:t>Saint Luke’s</w:t>
      </w:r>
      <w:r w:rsidRPr="00DE7FDE">
        <w:rPr>
          <w:rFonts w:ascii="Arial" w:eastAsia="Calibri" w:hAnsi="Arial" w:cs="Arial"/>
          <w:kern w:val="0"/>
          <w14:ligatures w14:val="none"/>
        </w:rPr>
        <w:t xml:space="preserve"> Institutional Review Board at 4401 Wornall Road, Kansas City, Missouri, 64111.</w:t>
      </w:r>
    </w:p>
    <w:p w14:paraId="5DE23D63" w14:textId="7EDA78A2" w:rsidR="00614A81" w:rsidRPr="00DE7FDE" w:rsidRDefault="00614A81" w:rsidP="00D829B6">
      <w:pPr>
        <w:widowControl w:val="0"/>
        <w:spacing w:before="240" w:line="276" w:lineRule="auto"/>
        <w:rPr>
          <w:rFonts w:ascii="Arial" w:eastAsia="Calibri" w:hAnsi="Arial" w:cs="Arial"/>
          <w:iCs/>
          <w:color w:val="000000"/>
        </w:rPr>
      </w:pPr>
    </w:p>
    <w:p w14:paraId="40EE7107" w14:textId="77777777" w:rsidR="00084A49" w:rsidRPr="00BA44D1" w:rsidRDefault="00084A49" w:rsidP="00BA44D1">
      <w:pPr>
        <w:spacing w:before="240" w:line="276" w:lineRule="auto"/>
        <w:rPr>
          <w:rFonts w:ascii="Arial" w:eastAsia="Calibri" w:hAnsi="Arial" w:cs="Arial"/>
          <w:kern w:val="0"/>
          <w14:ligatures w14:val="none"/>
        </w:rPr>
      </w:pPr>
    </w:p>
    <w:p w14:paraId="2BB719D9" w14:textId="77777777" w:rsidR="004B3432" w:rsidRPr="00BA44D1" w:rsidRDefault="004B3432" w:rsidP="00BA44D1">
      <w:pPr>
        <w:widowControl w:val="0"/>
        <w:spacing w:before="240" w:line="276" w:lineRule="auto"/>
        <w:rPr>
          <w:rFonts w:ascii="Arial" w:eastAsia="Calibri" w:hAnsi="Arial" w:cs="Arial"/>
          <w:bCs/>
          <w:iCs/>
          <w:color w:val="000000"/>
          <w:kern w:val="0"/>
          <w14:ligatures w14:val="none"/>
        </w:rPr>
      </w:pPr>
    </w:p>
    <w:sectPr w:rsidR="004B3432" w:rsidRPr="00BA44D1" w:rsidSect="00CC6916">
      <w:footerReference w:type="default" r:id="rId14"/>
      <w:headerReference w:type="first" r:id="rId15"/>
      <w:pgSz w:w="12240" w:h="15840" w:code="1"/>
      <w:pgMar w:top="1440" w:right="1440" w:bottom="1440" w:left="1440" w:header="288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nders, Chris R" w:date="2026-05-04T16:52:00Z" w:initials="CW">
    <w:p w14:paraId="7A14006F" w14:textId="77777777" w:rsidR="00214DEE" w:rsidRDefault="00214DEE" w:rsidP="00214DEE">
      <w:pPr>
        <w:pStyle w:val="CommentText"/>
      </w:pPr>
      <w:r>
        <w:rPr>
          <w:rStyle w:val="CommentReference"/>
        </w:rPr>
        <w:annotationRef/>
      </w:r>
      <w:r>
        <w:t>I find this odd/confusing.  May need to flesh out what this is getting at.</w:t>
      </w:r>
    </w:p>
  </w:comment>
  <w:comment w:id="4" w:author="McDowell, Ryan" w:date="2026-05-11T12:03:00Z" w:initials="RM">
    <w:p w14:paraId="7832F801" w14:textId="77777777" w:rsidR="001F0982" w:rsidRDefault="001F0982" w:rsidP="001F0982">
      <w:pPr>
        <w:pStyle w:val="CommentText"/>
      </w:pPr>
      <w:r>
        <w:rPr>
          <w:rStyle w:val="CommentReference"/>
        </w:rPr>
        <w:annotationRef/>
      </w:r>
      <w:r>
        <w:t>Revised</w:t>
      </w:r>
    </w:p>
  </w:comment>
  <w:comment w:id="11" w:author="Wilson, Leslie" w:date="2026-05-07T11:12:00Z" w:initials="LW">
    <w:p w14:paraId="05C19B0D" w14:textId="1381EBE0" w:rsidR="009458B8" w:rsidRDefault="009458B8" w:rsidP="009458B8">
      <w:pPr>
        <w:pStyle w:val="CommentText"/>
      </w:pPr>
      <w:r>
        <w:rPr>
          <w:rStyle w:val="CommentReference"/>
        </w:rPr>
        <w:annotationRef/>
      </w:r>
      <w:r>
        <w:t>Add that payment is not a benefit.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4006F" w15:done="1"/>
  <w15:commentEx w15:paraId="7832F801" w15:paraIdParent="7A14006F" w15:done="1"/>
  <w15:commentEx w15:paraId="05C19B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A50FF3" w16cex:dateUtc="2026-05-04T21:52:00Z"/>
  <w16cex:commentExtensible w16cex:durableId="14EAEA6B" w16cex:dateUtc="2026-05-11T17:03:00Z"/>
  <w16cex:commentExtensible w16cex:durableId="6AB199A1" w16cex:dateUtc="2026-05-07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4006F" w16cid:durableId="49A50FF3"/>
  <w16cid:commentId w16cid:paraId="7832F801" w16cid:durableId="14EAEA6B"/>
  <w16cid:commentId w16cid:paraId="05C19B0D" w16cid:durableId="6AB199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D4A3" w14:textId="77777777" w:rsidR="001023F9" w:rsidRDefault="001023F9" w:rsidP="00956EEC">
      <w:pPr>
        <w:spacing w:after="0" w:line="240" w:lineRule="auto"/>
      </w:pPr>
      <w:r>
        <w:separator/>
      </w:r>
    </w:p>
  </w:endnote>
  <w:endnote w:type="continuationSeparator" w:id="0">
    <w:p w14:paraId="0B93AB85" w14:textId="77777777" w:rsidR="001023F9" w:rsidRDefault="001023F9"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473362790"/>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668F70C4" w14:textId="1BFDC7C4" w:rsidR="00CC6916" w:rsidRPr="00CC6916" w:rsidRDefault="00CC6916">
            <w:pPr>
              <w:pStyle w:val="Footer"/>
              <w:jc w:val="center"/>
              <w:rPr>
                <w:rFonts w:ascii="Arial" w:hAnsi="Arial" w:cs="Arial"/>
                <w:color w:val="002C73"/>
                <w:sz w:val="20"/>
                <w:szCs w:val="20"/>
              </w:rPr>
            </w:pPr>
            <w:r w:rsidRPr="00CC6916">
              <w:rPr>
                <w:rFonts w:ascii="Arial" w:hAnsi="Arial" w:cs="Arial"/>
                <w:color w:val="002C73"/>
                <w:sz w:val="20"/>
                <w:szCs w:val="20"/>
              </w:rPr>
              <w:t xml:space="preserve">Page </w:t>
            </w:r>
            <w:r w:rsidRPr="00CC6916">
              <w:rPr>
                <w:rFonts w:ascii="Arial" w:hAnsi="Arial" w:cs="Arial"/>
                <w:b/>
                <w:bCs/>
                <w:color w:val="002C73"/>
                <w:sz w:val="20"/>
                <w:szCs w:val="20"/>
              </w:rPr>
              <w:fldChar w:fldCharType="begin"/>
            </w:r>
            <w:r w:rsidRPr="00CC6916">
              <w:rPr>
                <w:rFonts w:ascii="Arial" w:hAnsi="Arial" w:cs="Arial"/>
                <w:b/>
                <w:bCs/>
                <w:color w:val="002C73"/>
                <w:sz w:val="20"/>
                <w:szCs w:val="20"/>
              </w:rPr>
              <w:instrText xml:space="preserve"> PAGE </w:instrText>
            </w:r>
            <w:r w:rsidRPr="00CC6916">
              <w:rPr>
                <w:rFonts w:ascii="Arial" w:hAnsi="Arial" w:cs="Arial"/>
                <w:b/>
                <w:bCs/>
                <w:color w:val="002C73"/>
                <w:sz w:val="20"/>
                <w:szCs w:val="20"/>
              </w:rPr>
              <w:fldChar w:fldCharType="separate"/>
            </w:r>
            <w:r w:rsidRPr="00CC6916">
              <w:rPr>
                <w:rFonts w:ascii="Arial" w:hAnsi="Arial" w:cs="Arial"/>
                <w:b/>
                <w:bCs/>
                <w:noProof/>
                <w:color w:val="002C73"/>
                <w:sz w:val="20"/>
                <w:szCs w:val="20"/>
              </w:rPr>
              <w:t>2</w:t>
            </w:r>
            <w:r w:rsidRPr="00CC6916">
              <w:rPr>
                <w:rFonts w:ascii="Arial" w:hAnsi="Arial" w:cs="Arial"/>
                <w:b/>
                <w:bCs/>
                <w:color w:val="002C73"/>
                <w:sz w:val="20"/>
                <w:szCs w:val="20"/>
              </w:rPr>
              <w:fldChar w:fldCharType="end"/>
            </w:r>
            <w:r w:rsidRPr="00CC6916">
              <w:rPr>
                <w:rFonts w:ascii="Arial" w:hAnsi="Arial" w:cs="Arial"/>
                <w:color w:val="002C73"/>
                <w:sz w:val="20"/>
                <w:szCs w:val="20"/>
              </w:rPr>
              <w:t xml:space="preserve"> of </w:t>
            </w:r>
            <w:r w:rsidRPr="00CC6916">
              <w:rPr>
                <w:rFonts w:ascii="Arial" w:hAnsi="Arial" w:cs="Arial"/>
                <w:b/>
                <w:bCs/>
                <w:color w:val="002C73"/>
                <w:sz w:val="20"/>
                <w:szCs w:val="20"/>
              </w:rPr>
              <w:fldChar w:fldCharType="begin"/>
            </w:r>
            <w:r w:rsidRPr="00CC6916">
              <w:rPr>
                <w:rFonts w:ascii="Arial" w:hAnsi="Arial" w:cs="Arial"/>
                <w:b/>
                <w:bCs/>
                <w:color w:val="002C73"/>
                <w:sz w:val="20"/>
                <w:szCs w:val="20"/>
              </w:rPr>
              <w:instrText xml:space="preserve"> NUMPAGES  </w:instrText>
            </w:r>
            <w:r w:rsidRPr="00CC6916">
              <w:rPr>
                <w:rFonts w:ascii="Arial" w:hAnsi="Arial" w:cs="Arial"/>
                <w:b/>
                <w:bCs/>
                <w:color w:val="002C73"/>
                <w:sz w:val="20"/>
                <w:szCs w:val="20"/>
              </w:rPr>
              <w:fldChar w:fldCharType="separate"/>
            </w:r>
            <w:r w:rsidRPr="00CC6916">
              <w:rPr>
                <w:rFonts w:ascii="Arial" w:hAnsi="Arial" w:cs="Arial"/>
                <w:b/>
                <w:bCs/>
                <w:noProof/>
                <w:color w:val="002C73"/>
                <w:sz w:val="20"/>
                <w:szCs w:val="20"/>
              </w:rPr>
              <w:t>2</w:t>
            </w:r>
            <w:r w:rsidRPr="00CC6916">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4B8A" w14:textId="77777777" w:rsidR="001023F9" w:rsidRDefault="001023F9" w:rsidP="00956EEC">
      <w:pPr>
        <w:spacing w:after="0" w:line="240" w:lineRule="auto"/>
      </w:pPr>
      <w:r>
        <w:separator/>
      </w:r>
    </w:p>
  </w:footnote>
  <w:footnote w:type="continuationSeparator" w:id="0">
    <w:p w14:paraId="378F314B" w14:textId="77777777" w:rsidR="001023F9" w:rsidRDefault="001023F9"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ED9C" w14:textId="48CDB99C" w:rsidR="00CC6916" w:rsidRDefault="00CC6916">
    <w:pPr>
      <w:pStyle w:val="Header"/>
    </w:pPr>
    <w:r>
      <w:rPr>
        <w:noProof/>
      </w:rPr>
      <w:drawing>
        <wp:anchor distT="0" distB="0" distL="114300" distR="114300" simplePos="0" relativeHeight="251660288" behindDoc="1" locked="0" layoutInCell="1" allowOverlap="1" wp14:anchorId="1756847E" wp14:editId="56A5B0BA">
          <wp:simplePos x="0" y="0"/>
          <wp:positionH relativeFrom="margin">
            <wp:posOffset>-934085</wp:posOffset>
          </wp:positionH>
          <wp:positionV relativeFrom="margin">
            <wp:posOffset>-2007073</wp:posOffset>
          </wp:positionV>
          <wp:extent cx="7818120" cy="10122408"/>
          <wp:effectExtent l="0" t="0" r="0" b="0"/>
          <wp:wrapNone/>
          <wp:docPr id="572320498"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C13"/>
    <w:multiLevelType w:val="hybridMultilevel"/>
    <w:tmpl w:val="5E1002C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C0D1A"/>
    <w:multiLevelType w:val="hybridMultilevel"/>
    <w:tmpl w:val="43604948"/>
    <w:lvl w:ilvl="0" w:tplc="0409000B">
      <w:start w:val="1"/>
      <w:numFmt w:val="bullet"/>
      <w:lvlText w:val=""/>
      <w:lvlJc w:val="left"/>
      <w:pPr>
        <w:ind w:left="720" w:hanging="360"/>
      </w:pPr>
      <w:rPr>
        <w:rFonts w:ascii="Wingdings" w:hAnsi="Wingdings" w:hint="default"/>
      </w:rPr>
    </w:lvl>
    <w:lvl w:ilvl="1" w:tplc="9D36BE02">
      <w:numFmt w:val="bullet"/>
      <w:lvlText w:val=""/>
      <w:lvlJc w:val="left"/>
      <w:pPr>
        <w:ind w:left="1440" w:hanging="360"/>
      </w:pPr>
      <w:rPr>
        <w:rFonts w:ascii="Arial Narrow" w:eastAsiaTheme="minorEastAsia" w:hAnsi="Arial Narrow"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71794"/>
    <w:multiLevelType w:val="hybridMultilevel"/>
    <w:tmpl w:val="79C61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463C8"/>
    <w:multiLevelType w:val="hybridMultilevel"/>
    <w:tmpl w:val="945E87CA"/>
    <w:lvl w:ilvl="0" w:tplc="DCD6ADE4">
      <w:start w:val="1"/>
      <w:numFmt w:val="bullet"/>
      <w:lvlText w:val=""/>
      <w:lvlJc w:val="left"/>
      <w:pPr>
        <w:ind w:left="720" w:hanging="360"/>
      </w:pPr>
      <w:rPr>
        <w:rFonts w:ascii="Symbol" w:hAnsi="Symbol" w:hint="default"/>
        <w:color w:val="0092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C4176"/>
    <w:multiLevelType w:val="hybridMultilevel"/>
    <w:tmpl w:val="7E283F94"/>
    <w:lvl w:ilvl="0" w:tplc="0409000B">
      <w:start w:val="1"/>
      <w:numFmt w:val="bullet"/>
      <w:lvlText w:val=""/>
      <w:lvlJc w:val="left"/>
      <w:pPr>
        <w:ind w:left="360" w:hanging="360"/>
      </w:pPr>
      <w:rPr>
        <w:rFonts w:ascii="Wingdings" w:hAnsi="Wingdings" w:hint="default"/>
      </w:rPr>
    </w:lvl>
    <w:lvl w:ilvl="1" w:tplc="5C08F9A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D3580C"/>
    <w:multiLevelType w:val="hybridMultilevel"/>
    <w:tmpl w:val="916A31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86A4DBC0">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597319"/>
    <w:multiLevelType w:val="hybridMultilevel"/>
    <w:tmpl w:val="4AB46CB6"/>
    <w:lvl w:ilvl="0" w:tplc="EDFECD36">
      <w:start w:val="1"/>
      <w:numFmt w:val="bullet"/>
      <w:lvlText w:val=""/>
      <w:lvlJc w:val="left"/>
      <w:pPr>
        <w:ind w:left="720" w:hanging="360"/>
      </w:pPr>
      <w:rPr>
        <w:rFonts w:ascii="Symbol" w:hAnsi="Symbol" w:hint="default"/>
        <w:color w:val="0061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B25E6"/>
    <w:multiLevelType w:val="hybridMultilevel"/>
    <w:tmpl w:val="3706571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D96007"/>
    <w:multiLevelType w:val="hybridMultilevel"/>
    <w:tmpl w:val="4E9886B4"/>
    <w:lvl w:ilvl="0" w:tplc="0409000B">
      <w:start w:val="1"/>
      <w:numFmt w:val="bullet"/>
      <w:lvlText w:val=""/>
      <w:lvlJc w:val="left"/>
      <w:pPr>
        <w:ind w:left="360" w:hanging="360"/>
      </w:pPr>
      <w:rPr>
        <w:rFonts w:ascii="Wingdings" w:hAnsi="Wingdings" w:hint="default"/>
      </w:rPr>
    </w:lvl>
    <w:lvl w:ilvl="1" w:tplc="0CAC965C">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D736C1"/>
    <w:multiLevelType w:val="hybridMultilevel"/>
    <w:tmpl w:val="32ECFD58"/>
    <w:lvl w:ilvl="0" w:tplc="0409000B">
      <w:start w:val="1"/>
      <w:numFmt w:val="bullet"/>
      <w:lvlText w:val=""/>
      <w:lvlJc w:val="left"/>
      <w:pPr>
        <w:ind w:left="360" w:hanging="360"/>
      </w:pPr>
      <w:rPr>
        <w:rFonts w:ascii="Wingdings" w:hAnsi="Wingdings" w:hint="default"/>
      </w:rPr>
    </w:lvl>
    <w:lvl w:ilvl="1" w:tplc="A8A2BD1E">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CF5B55"/>
    <w:multiLevelType w:val="hybridMultilevel"/>
    <w:tmpl w:val="2BF020F0"/>
    <w:lvl w:ilvl="0" w:tplc="E18EA3FC">
      <w:start w:val="1"/>
      <w:numFmt w:val="bullet"/>
      <w:lvlText w:val=""/>
      <w:lvlJc w:val="left"/>
      <w:pPr>
        <w:ind w:left="720" w:hanging="360"/>
      </w:pPr>
      <w:rPr>
        <w:rFonts w:ascii="Symbol" w:hAnsi="Symbol" w:hint="default"/>
        <w:color w:val="0061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70552"/>
    <w:multiLevelType w:val="hybridMultilevel"/>
    <w:tmpl w:val="69D0E4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EFCAD4E">
      <w:numFmt w:val="bullet"/>
      <w:lvlText w:val=""/>
      <w:lvlJc w:val="left"/>
      <w:pPr>
        <w:ind w:left="2160" w:hanging="360"/>
      </w:pPr>
      <w:rPr>
        <w:rFonts w:ascii="Symbol" w:eastAsiaTheme="minorEastAsia"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D48A9"/>
    <w:multiLevelType w:val="hybridMultilevel"/>
    <w:tmpl w:val="6188160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2036E"/>
    <w:multiLevelType w:val="hybridMultilevel"/>
    <w:tmpl w:val="ECC001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46E8A594">
      <w:numFmt w:val="bullet"/>
      <w:lvlText w:val=""/>
      <w:lvlJc w:val="left"/>
      <w:pPr>
        <w:ind w:left="1800" w:hanging="360"/>
      </w:pPr>
      <w:rPr>
        <w:rFonts w:ascii="Symbol" w:eastAsiaTheme="minorEastAsia"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590C5A"/>
    <w:multiLevelType w:val="hybridMultilevel"/>
    <w:tmpl w:val="0876E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E47885"/>
    <w:multiLevelType w:val="hybridMultilevel"/>
    <w:tmpl w:val="0CBC0D00"/>
    <w:lvl w:ilvl="0" w:tplc="32926FA4">
      <w:start w:val="1"/>
      <w:numFmt w:val="bullet"/>
      <w:lvlText w:val=""/>
      <w:lvlJc w:val="left"/>
      <w:pPr>
        <w:ind w:left="720" w:hanging="360"/>
      </w:pPr>
      <w:rPr>
        <w:rFonts w:ascii="Symbol" w:hAnsi="Symbol" w:hint="default"/>
        <w:color w:val="0092D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78A2"/>
    <w:multiLevelType w:val="hybridMultilevel"/>
    <w:tmpl w:val="F19C9F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D6AE3FE">
      <w:numFmt w:val="bullet"/>
      <w:lvlText w:val=""/>
      <w:lvlJc w:val="left"/>
      <w:pPr>
        <w:ind w:left="1800" w:hanging="360"/>
      </w:pPr>
      <w:rPr>
        <w:rFonts w:ascii="Arial Narrow" w:eastAsiaTheme="minorEastAsia" w:hAnsi="Arial Narrow"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971E36"/>
    <w:multiLevelType w:val="hybridMultilevel"/>
    <w:tmpl w:val="8AF68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F61016"/>
    <w:multiLevelType w:val="hybridMultilevel"/>
    <w:tmpl w:val="B0F05A36"/>
    <w:lvl w:ilvl="0" w:tplc="0409000B">
      <w:start w:val="1"/>
      <w:numFmt w:val="bullet"/>
      <w:lvlText w:val=""/>
      <w:lvlJc w:val="left"/>
      <w:pPr>
        <w:ind w:left="360" w:hanging="360"/>
      </w:pPr>
      <w:rPr>
        <w:rFonts w:ascii="Wingdings" w:hAnsi="Wingdings" w:hint="default"/>
      </w:rPr>
    </w:lvl>
    <w:lvl w:ilvl="1" w:tplc="633ED2B8">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F80614"/>
    <w:multiLevelType w:val="hybridMultilevel"/>
    <w:tmpl w:val="9F482E88"/>
    <w:lvl w:ilvl="0" w:tplc="635C2E7E">
      <w:start w:val="1"/>
      <w:numFmt w:val="bullet"/>
      <w:lvlText w:val=""/>
      <w:lvlJc w:val="left"/>
      <w:pPr>
        <w:ind w:left="720" w:hanging="360"/>
      </w:pPr>
      <w:rPr>
        <w:rFonts w:ascii="Symbol" w:hAnsi="Symbol" w:hint="default"/>
        <w:color w:val="0092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E7E57"/>
    <w:multiLevelType w:val="hybridMultilevel"/>
    <w:tmpl w:val="4B0450E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087704"/>
    <w:multiLevelType w:val="hybridMultilevel"/>
    <w:tmpl w:val="C570E60C"/>
    <w:lvl w:ilvl="0" w:tplc="20C0B126">
      <w:start w:val="1"/>
      <w:numFmt w:val="bullet"/>
      <w:lvlText w:val=""/>
      <w:lvlJc w:val="left"/>
      <w:pPr>
        <w:ind w:left="720" w:hanging="360"/>
      </w:pPr>
      <w:rPr>
        <w:rFonts w:ascii="Symbol" w:hAnsi="Symbol" w:hint="default"/>
        <w:color w:val="0061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4626A"/>
    <w:multiLevelType w:val="hybridMultilevel"/>
    <w:tmpl w:val="18CEEBB8"/>
    <w:lvl w:ilvl="0" w:tplc="0409000B">
      <w:start w:val="1"/>
      <w:numFmt w:val="bullet"/>
      <w:lvlText w:val=""/>
      <w:lvlJc w:val="left"/>
      <w:pPr>
        <w:ind w:left="360" w:hanging="360"/>
      </w:pPr>
      <w:rPr>
        <w:rFonts w:ascii="Wingdings" w:hAnsi="Wingdings" w:hint="default"/>
      </w:rPr>
    </w:lvl>
    <w:lvl w:ilvl="1" w:tplc="A9DCCE00">
      <w:numFmt w:val="bullet"/>
      <w:lvlText w:val=""/>
      <w:lvlJc w:val="left"/>
      <w:pPr>
        <w:ind w:left="1080" w:hanging="360"/>
      </w:pPr>
      <w:rPr>
        <w:rFonts w:ascii="Arial Narrow" w:eastAsiaTheme="minorEastAsia" w:hAnsi="Arial Narrow"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075ACF"/>
    <w:multiLevelType w:val="hybridMultilevel"/>
    <w:tmpl w:val="E04410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71759">
    <w:abstractNumId w:val="11"/>
  </w:num>
  <w:num w:numId="2" w16cid:durableId="781190162">
    <w:abstractNumId w:val="2"/>
  </w:num>
  <w:num w:numId="3" w16cid:durableId="1391077201">
    <w:abstractNumId w:val="1"/>
  </w:num>
  <w:num w:numId="4" w16cid:durableId="93481905">
    <w:abstractNumId w:val="14"/>
  </w:num>
  <w:num w:numId="5" w16cid:durableId="1133792148">
    <w:abstractNumId w:val="18"/>
  </w:num>
  <w:num w:numId="6" w16cid:durableId="703948556">
    <w:abstractNumId w:val="13"/>
  </w:num>
  <w:num w:numId="7" w16cid:durableId="122894558">
    <w:abstractNumId w:val="16"/>
  </w:num>
  <w:num w:numId="8" w16cid:durableId="1317803570">
    <w:abstractNumId w:val="5"/>
  </w:num>
  <w:num w:numId="9" w16cid:durableId="1025787436">
    <w:abstractNumId w:val="0"/>
  </w:num>
  <w:num w:numId="10" w16cid:durableId="1193029679">
    <w:abstractNumId w:val="22"/>
  </w:num>
  <w:num w:numId="11" w16cid:durableId="617954997">
    <w:abstractNumId w:val="20"/>
  </w:num>
  <w:num w:numId="12" w16cid:durableId="2041741120">
    <w:abstractNumId w:val="23"/>
  </w:num>
  <w:num w:numId="13" w16cid:durableId="473252764">
    <w:abstractNumId w:val="4"/>
  </w:num>
  <w:num w:numId="14" w16cid:durableId="2087649591">
    <w:abstractNumId w:val="8"/>
  </w:num>
  <w:num w:numId="15" w16cid:durableId="1097949314">
    <w:abstractNumId w:val="17"/>
  </w:num>
  <w:num w:numId="16" w16cid:durableId="736394637">
    <w:abstractNumId w:val="7"/>
  </w:num>
  <w:num w:numId="17" w16cid:durableId="1810711322">
    <w:abstractNumId w:val="9"/>
  </w:num>
  <w:num w:numId="18" w16cid:durableId="1988049093">
    <w:abstractNumId w:val="12"/>
  </w:num>
  <w:num w:numId="19" w16cid:durableId="634336853">
    <w:abstractNumId w:val="21"/>
  </w:num>
  <w:num w:numId="20" w16cid:durableId="739644675">
    <w:abstractNumId w:val="19"/>
  </w:num>
  <w:num w:numId="21" w16cid:durableId="1299649072">
    <w:abstractNumId w:val="10"/>
  </w:num>
  <w:num w:numId="22" w16cid:durableId="1609193456">
    <w:abstractNumId w:val="3"/>
  </w:num>
  <w:num w:numId="23" w16cid:durableId="1612085191">
    <w:abstractNumId w:val="15"/>
  </w:num>
  <w:num w:numId="24" w16cid:durableId="1943143875">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me, Megan H">
    <w15:presenceInfo w15:providerId="AD" w15:userId="S::mbrame@saintlukeskc.org::d8ffa3bf-430b-4854-ad4f-161704081e14"/>
  </w15:person>
  <w15:person w15:author="Winders, Chris R">
    <w15:presenceInfo w15:providerId="AD" w15:userId="S::cwinders@saintlukeskc.org::d594c5e2-ed1a-4ec5-9498-9457b78216a1"/>
  </w15:person>
  <w15:person w15:author="McDowell, Ryan">
    <w15:presenceInfo w15:providerId="AD" w15:userId="S::rmcdowell@saintlukeskc.org::1caa7cd8-0ada-44b9-9f35-2eebf8cccfec"/>
  </w15:person>
  <w15:person w15:author="Wilson, Leslie">
    <w15:presenceInfo w15:providerId="AD" w15:userId="S::LWilson2@saintlukeskc.org::0d38bbf2-e675-4fd5-846b-aa3abadda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05BD9"/>
    <w:rsid w:val="000432D1"/>
    <w:rsid w:val="000522A9"/>
    <w:rsid w:val="00060B5E"/>
    <w:rsid w:val="00075B27"/>
    <w:rsid w:val="00084A49"/>
    <w:rsid w:val="0009073B"/>
    <w:rsid w:val="000B0405"/>
    <w:rsid w:val="000B49A6"/>
    <w:rsid w:val="000E6FAB"/>
    <w:rsid w:val="000F59BF"/>
    <w:rsid w:val="00100D99"/>
    <w:rsid w:val="001023F9"/>
    <w:rsid w:val="0012531F"/>
    <w:rsid w:val="00157EA8"/>
    <w:rsid w:val="001F0982"/>
    <w:rsid w:val="00214DEE"/>
    <w:rsid w:val="00235F75"/>
    <w:rsid w:val="00241309"/>
    <w:rsid w:val="00280D41"/>
    <w:rsid w:val="00303A46"/>
    <w:rsid w:val="00310067"/>
    <w:rsid w:val="00311CEF"/>
    <w:rsid w:val="003223BD"/>
    <w:rsid w:val="00350163"/>
    <w:rsid w:val="003642C1"/>
    <w:rsid w:val="00372B2D"/>
    <w:rsid w:val="00384BF7"/>
    <w:rsid w:val="00397FD8"/>
    <w:rsid w:val="00451CC6"/>
    <w:rsid w:val="0046077A"/>
    <w:rsid w:val="00475302"/>
    <w:rsid w:val="00482EB2"/>
    <w:rsid w:val="004B3432"/>
    <w:rsid w:val="004C0568"/>
    <w:rsid w:val="00547C45"/>
    <w:rsid w:val="00560414"/>
    <w:rsid w:val="00567AC5"/>
    <w:rsid w:val="005744A0"/>
    <w:rsid w:val="005B1302"/>
    <w:rsid w:val="005C1285"/>
    <w:rsid w:val="005D221B"/>
    <w:rsid w:val="005D32B6"/>
    <w:rsid w:val="0060454D"/>
    <w:rsid w:val="00614A81"/>
    <w:rsid w:val="00636BF5"/>
    <w:rsid w:val="006779AD"/>
    <w:rsid w:val="006E7FAB"/>
    <w:rsid w:val="006F0742"/>
    <w:rsid w:val="007073A6"/>
    <w:rsid w:val="007124F9"/>
    <w:rsid w:val="00745471"/>
    <w:rsid w:val="007607EC"/>
    <w:rsid w:val="00763367"/>
    <w:rsid w:val="0079584D"/>
    <w:rsid w:val="00807C83"/>
    <w:rsid w:val="008122F8"/>
    <w:rsid w:val="00824B28"/>
    <w:rsid w:val="00830D40"/>
    <w:rsid w:val="00850563"/>
    <w:rsid w:val="0089110D"/>
    <w:rsid w:val="009458B8"/>
    <w:rsid w:val="00956EEC"/>
    <w:rsid w:val="00965ACD"/>
    <w:rsid w:val="0097704B"/>
    <w:rsid w:val="009D32AA"/>
    <w:rsid w:val="009D7BCF"/>
    <w:rsid w:val="009E4A91"/>
    <w:rsid w:val="00A34E3C"/>
    <w:rsid w:val="00A8258E"/>
    <w:rsid w:val="00A84515"/>
    <w:rsid w:val="00AA4731"/>
    <w:rsid w:val="00B57DB1"/>
    <w:rsid w:val="00B926C3"/>
    <w:rsid w:val="00B96ABE"/>
    <w:rsid w:val="00BA44D1"/>
    <w:rsid w:val="00BA7354"/>
    <w:rsid w:val="00BE35FC"/>
    <w:rsid w:val="00C01441"/>
    <w:rsid w:val="00C11006"/>
    <w:rsid w:val="00C13DFA"/>
    <w:rsid w:val="00C17C39"/>
    <w:rsid w:val="00C26CBB"/>
    <w:rsid w:val="00CB2E8B"/>
    <w:rsid w:val="00CC18B1"/>
    <w:rsid w:val="00CC6916"/>
    <w:rsid w:val="00CF47B0"/>
    <w:rsid w:val="00D12DF6"/>
    <w:rsid w:val="00D20EA2"/>
    <w:rsid w:val="00D53AE2"/>
    <w:rsid w:val="00D55C01"/>
    <w:rsid w:val="00D74D0F"/>
    <w:rsid w:val="00D81FD6"/>
    <w:rsid w:val="00D829B6"/>
    <w:rsid w:val="00DE7FDE"/>
    <w:rsid w:val="00E0555D"/>
    <w:rsid w:val="00E549EA"/>
    <w:rsid w:val="00E578B4"/>
    <w:rsid w:val="00EB1862"/>
    <w:rsid w:val="00EB2DA5"/>
    <w:rsid w:val="00ED7A11"/>
    <w:rsid w:val="00EE5B41"/>
    <w:rsid w:val="00F13F84"/>
    <w:rsid w:val="00F15A15"/>
    <w:rsid w:val="00F24BC0"/>
    <w:rsid w:val="00F40D09"/>
    <w:rsid w:val="00F4722F"/>
    <w:rsid w:val="00F838D2"/>
    <w:rsid w:val="00F92CCC"/>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CC18B1"/>
    <w:pPr>
      <w:spacing w:after="0" w:line="240" w:lineRule="auto"/>
    </w:pPr>
    <w:rPr>
      <w:rFonts w:ascii="Source Sans Pro" w:hAnsi="Source Sans Pro"/>
      <w:sz w:val="22"/>
      <w:szCs w:val="22"/>
    </w:rPr>
  </w:style>
  <w:style w:type="character" w:styleId="CommentReference">
    <w:name w:val="annotation reference"/>
    <w:basedOn w:val="DefaultParagraphFont"/>
    <w:uiPriority w:val="99"/>
    <w:semiHidden/>
    <w:unhideWhenUsed/>
    <w:rsid w:val="00214DEE"/>
    <w:rPr>
      <w:sz w:val="16"/>
      <w:szCs w:val="16"/>
    </w:rPr>
  </w:style>
  <w:style w:type="paragraph" w:styleId="CommentText">
    <w:name w:val="annotation text"/>
    <w:basedOn w:val="Normal"/>
    <w:link w:val="CommentTextChar"/>
    <w:uiPriority w:val="99"/>
    <w:unhideWhenUsed/>
    <w:rsid w:val="00214DEE"/>
    <w:pPr>
      <w:spacing w:line="240" w:lineRule="auto"/>
    </w:pPr>
    <w:rPr>
      <w:sz w:val="20"/>
      <w:szCs w:val="20"/>
    </w:rPr>
  </w:style>
  <w:style w:type="character" w:customStyle="1" w:styleId="CommentTextChar">
    <w:name w:val="Comment Text Char"/>
    <w:basedOn w:val="DefaultParagraphFont"/>
    <w:link w:val="CommentText"/>
    <w:uiPriority w:val="99"/>
    <w:rsid w:val="00214DE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214DEE"/>
    <w:rPr>
      <w:b/>
      <w:bCs/>
    </w:rPr>
  </w:style>
  <w:style w:type="character" w:customStyle="1" w:styleId="CommentSubjectChar">
    <w:name w:val="Comment Subject Char"/>
    <w:basedOn w:val="CommentTextChar"/>
    <w:link w:val="CommentSubject"/>
    <w:uiPriority w:val="99"/>
    <w:semiHidden/>
    <w:rsid w:val="00214DEE"/>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053F0E359284A88C2D239D6B38A6A" ma:contentTypeVersion="15" ma:contentTypeDescription="Create a new document." ma:contentTypeScope="" ma:versionID="dddb0a1559d5a896822e6c695ba598b3">
  <xsd:schema xmlns:xsd="http://www.w3.org/2001/XMLSchema" xmlns:xs="http://www.w3.org/2001/XMLSchema" xmlns:p="http://schemas.microsoft.com/office/2006/metadata/properties" xmlns:ns3="82bd02da-89e3-4ec0-abfe-675cc6790538" xmlns:ns4="84673454-b539-4968-aeff-dd9be9ffd6fc" targetNamespace="http://schemas.microsoft.com/office/2006/metadata/properties" ma:root="true" ma:fieldsID="05fc09f8dc48daa65708ab1c65a5334a" ns3:_="" ns4:_="">
    <xsd:import namespace="82bd02da-89e3-4ec0-abfe-675cc6790538"/>
    <xsd:import namespace="84673454-b539-4968-aeff-dd9be9ffd6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d02da-89e3-4ec0-abfe-675cc6790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73454-b539-4968-aeff-dd9be9ffd6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2bd02da-89e3-4ec0-abfe-675cc67905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52549-0F72-412D-8838-EF0EB4390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d02da-89e3-4ec0-abfe-675cc6790538"/>
    <ds:schemaRef ds:uri="84673454-b539-4968-aeff-dd9be9ffd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AA9FF-D9B9-4EF7-8DCD-627EF7ACAF78}">
  <ds:schemaRefs>
    <ds:schemaRef ds:uri="http://purl.org/dc/elements/1.1/"/>
    <ds:schemaRef ds:uri="http://schemas.microsoft.com/office/2006/metadata/properties"/>
    <ds:schemaRef ds:uri="84673454-b539-4968-aeff-dd9be9ffd6f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2bd02da-89e3-4ec0-abfe-675cc6790538"/>
    <ds:schemaRef ds:uri="http://www.w3.org/XML/1998/namespace"/>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2026-05-11T17:32:00Z</dcterms:created>
  <dcterms:modified xsi:type="dcterms:W3CDTF">2026-05-11T17:32:00Z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0x01010014E053F0E359284A88C2D239D6B38A6A</vt:lpwstr>
  </property>
  <property fmtid="{D5CDD505-2E9C-101B-9397-08002B2CF9AE}" pid="3" name="MediaServiceImageTags">
    <vt:lpwstr/>
  </property>
</Properties>
</file>